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5114" w:rsidP="00463DA7" w:rsidRDefault="00BE5114" w14:paraId="334FE6F9" w14:textId="77777777">
      <w:pPr>
        <w:pStyle w:val="Titre1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71455F" w:rsidR="00BE5114" w:rsidP="00BE5114" w:rsidRDefault="00BE5114" w14:paraId="1B5CA2CB" w14:textId="77777777">
      <w:pPr>
        <w:spacing w:line="240" w:lineRule="auto"/>
        <w:rPr>
          <w:lang w:val="fr-FR" w:eastAsia="nl-NL"/>
        </w:rPr>
      </w:pPr>
    </w:p>
    <w:p w:rsidRPr="001E6D97" w:rsidR="000B46EE" w:rsidP="00BE5114" w:rsidRDefault="008F2B59" w14:paraId="7CD919D7" w14:textId="5D41D8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7C614C45" w:rsidR="008F2B59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>Formulaire de demande d</w:t>
      </w:r>
      <w:r w:rsidRPr="7C614C45" w:rsidR="00155EA3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e financement </w:t>
      </w:r>
      <w:r w:rsidRPr="7C614C45" w:rsidR="00A34DD3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pour </w:t>
      </w:r>
      <w:r w:rsidRPr="7C614C45" w:rsidR="00F20568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Formation </w:t>
      </w:r>
      <w:r w:rsidRPr="7C614C45" w:rsidR="0066689D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>/accompagnement individuel</w:t>
      </w:r>
      <w:r w:rsidRPr="7C614C45" w:rsidR="00F20568">
        <w:rPr>
          <w:rFonts w:ascii="Calibri Light" w:hAnsi="Calibri Light" w:asciiTheme="majorAscii" w:hAnsiTheme="majorAscii"/>
          <w:b w:val="1"/>
          <w:bCs w:val="1"/>
          <w:sz w:val="28"/>
          <w:szCs w:val="28"/>
        </w:rPr>
        <w:t xml:space="preserve"> </w:t>
      </w:r>
      <w:r w:rsidRPr="7C614C45" w:rsidR="008F2B59">
        <w:rPr>
          <w:rFonts w:ascii="Calibri Light" w:hAnsi="Calibri Light" w:asciiTheme="majorAscii" w:hAnsiTheme="majorAscii"/>
          <w:color w:val="auto"/>
        </w:rPr>
        <w:t>(à remplir par l’employeur)</w:t>
      </w:r>
    </w:p>
    <w:p w:rsidR="7C614C45" w:rsidP="7C614C45" w:rsidRDefault="7C614C45" w14:paraId="110FF364" w14:textId="063B4D23">
      <w:pPr>
        <w:pStyle w:val="Paragraphedeliste"/>
        <w:ind w:left="0"/>
        <w:jc w:val="center"/>
        <w:rPr>
          <w:ins w:author="Olivia Kropek" w:date="2026-03-23T13:08:53.019Z" w16du:dateUtc="2026-03-23T13:08:53.019Z" w:id="1238044764"/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</w:p>
    <w:p w:rsidRPr="000E417F" w:rsidR="000E417F" w:rsidP="000E417F" w:rsidRDefault="000E417F" w14:paraId="574A4B36" w14:textId="77777777">
      <w:pPr>
        <w:pStyle w:val="Paragraphedeliste"/>
        <w:ind w:left="0"/>
        <w:jc w:val="center"/>
        <w:rPr>
          <w:rFonts w:asciiTheme="majorHAnsi" w:hAnsiTheme="majorHAnsi" w:cstheme="majorHAnsi"/>
          <w:b/>
          <w:bCs/>
          <w:color w:val="FF0000"/>
          <w:lang w:val="fr-BE"/>
        </w:rPr>
      </w:pPr>
      <w:r w:rsidRPr="000E417F">
        <w:rPr>
          <w:rFonts w:asciiTheme="majorHAnsi" w:hAnsiTheme="majorHAnsi" w:cstheme="majorHAnsi"/>
          <w:b/>
          <w:bCs/>
          <w:color w:val="FF0000"/>
          <w:lang w:val="fr-BE"/>
        </w:rPr>
        <w:t>À envoyer avant le 15/11/2026</w:t>
      </w:r>
    </w:p>
    <w:p w:rsidRPr="000E417F" w:rsidR="000E417F" w:rsidP="7C614C45" w:rsidRDefault="000E417F" w14:paraId="58343314" w14:textId="77777777">
      <w:pPr>
        <w:pStyle w:val="Paragraphedeliste"/>
        <w:ind w:left="0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  <w:r w:rsidRPr="7C614C45" w:rsidR="000E417F"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  <w:t>Merci de compléter ce formulaire de manière numérique pour faciliter la lisibilité des dossiers.</w:t>
      </w:r>
    </w:p>
    <w:p w:rsidR="7C614C45" w:rsidP="7C614C45" w:rsidRDefault="7C614C45" w14:paraId="7CBE0336" w14:textId="70E69EB1">
      <w:pPr>
        <w:pStyle w:val="Paragraphedeliste"/>
        <w:ind w:left="0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  <w:lang w:val="fr-BE"/>
        </w:rPr>
      </w:pPr>
    </w:p>
    <w:p w:rsidR="00B86C3F" w:rsidP="00B86C3F" w:rsidRDefault="00B86C3F" w14:paraId="115E47D7" w14:textId="77777777">
      <w:pPr>
        <w:pStyle w:val="Paragraphedeliste"/>
        <w:rPr>
          <w:rFonts w:asciiTheme="majorHAnsi" w:hAnsiTheme="majorHAnsi" w:cstheme="majorHAnsi"/>
          <w:b/>
          <w:bCs/>
          <w:color w:val="FF0000"/>
        </w:rPr>
      </w:pPr>
    </w:p>
    <w:p w:rsidRPr="001E6D97" w:rsidR="008F76E0" w:rsidP="00BE5114" w:rsidRDefault="008F76E0" w14:paraId="5E72FDF0" w14:textId="17B485E8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:rsidRPr="001E6D97" w:rsidR="008F76E0" w:rsidP="00BE5114" w:rsidRDefault="008F76E0" w14:paraId="7C84C0EB" w14:textId="77777777">
      <w:pPr>
        <w:spacing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566"/>
        <w:gridCol w:w="4784"/>
      </w:tblGrid>
      <w:tr w:rsidRPr="00365DAD" w:rsidR="00365DAD" w:rsidTr="7C614C45" w14:paraId="0403ACE3" w14:textId="77777777">
        <w:tc>
          <w:tcPr>
            <w:tcW w:w="4949" w:type="dxa"/>
            <w:tcMar/>
          </w:tcPr>
          <w:p w:rsidRPr="00365DAD" w:rsidR="00365DAD" w:rsidP="00BE5114" w:rsidRDefault="00365DAD" w14:paraId="21181286" w14:textId="77777777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  <w:tcMar/>
          </w:tcPr>
          <w:p w:rsidRPr="00365DAD" w:rsidR="00365DAD" w:rsidP="00BE5114" w:rsidRDefault="00365DAD" w14:paraId="338B59E0" w14:textId="624614D8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Pr="00365DAD" w:rsidR="00BE5114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Pr="00365DAD" w:rsidR="00365DAD" w:rsidTr="7C614C45" w14:paraId="1ED8A3D1" w14:textId="77777777">
        <w:tc>
          <w:tcPr>
            <w:tcW w:w="4949" w:type="dxa"/>
            <w:tcMar/>
          </w:tcPr>
          <w:p w:rsidRPr="00365DAD" w:rsidR="00365DAD" w:rsidP="00155EA3" w:rsidRDefault="00365DAD" w14:paraId="1AC15B45" w14:textId="77777777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>Cohésion sociale</w:t>
            </w:r>
          </w:p>
          <w:p w:rsidRPr="00365DAD" w:rsidR="00947440" w:rsidP="30414706" w:rsidRDefault="00947440" w14:paraId="0329949D" w14:textId="6BDEE12B">
            <w:pPr>
              <w:spacing w:before="240" w:after="160"/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fr-FR"/>
              </w:rPr>
            </w:pPr>
            <w:ins w:author="Elisabeth Habimana" w:date="2026-03-18T14:55:00Z" w16du:dateUtc="2026-03-18T13:55:00Z" w:id="1038075661">
              <w:r w:rsidRPr="7C614C45">
                <w:rPr>
                  <w:rFonts w:ascii="Calibri Light" w:hAnsi="Calibri Light" w:cs="Calibri Light" w:asciiTheme="majorAscii" w:hAnsiTheme="majorAscii" w:cstheme="majorAscii"/>
                  <w:b w:val="1"/>
                  <w:bCs w:val="1"/>
                  <w:lang w:val="nl-NL"/>
                </w:rPr>
                <w:fldChar w:fldCharType="begin"/>
              </w:r>
              <w:r w:rsidRPr="7C614C45">
                <w:rPr>
                  <w:rFonts w:ascii="Calibri Light" w:hAnsi="Calibri Light" w:cs="Calibri Light" w:asciiTheme="majorAscii" w:hAnsiTheme="majorAscii" w:cstheme="majorAscii"/>
                  <w:b w:val="1"/>
                  <w:bCs w:val="1"/>
                  <w:lang w:val="fr-FR"/>
                </w:rPr>
                <w:instrText xml:space="preserve"> FORMCHECKBOX </w:instrText>
              </w:r>
              <w:r w:rsidRPr="00365DAD">
                <w:rPr>
                  <w:rFonts w:asciiTheme="majorHAnsi" w:hAnsiTheme="majorHAnsi" w:cstheme="majorHAnsi"/>
                  <w:b/>
                  <w:lang w:val="nl-NL"/>
                </w:rPr>
              </w:r>
              <w:r w:rsidRPr="7C614C45">
                <w:rPr>
                  <w:rFonts w:ascii="Calibri Light" w:hAnsi="Calibri Light" w:cs="Calibri Light" w:asciiTheme="majorAscii" w:hAnsiTheme="majorAscii" w:cstheme="majorAscii"/>
                  <w:b w:val="1"/>
                  <w:bCs w:val="1"/>
                  <w:lang w:val="nl-NL"/>
                </w:rPr>
                <w:fldChar w:fldCharType="separate"/>
              </w:r>
              <w:r w:rsidRPr="7C614C45">
                <w:rPr>
                  <w:rFonts w:ascii="Calibri Light" w:hAnsi="Calibri Light" w:cs="Calibri Light" w:asciiTheme="majorAscii" w:hAnsiTheme="majorAscii" w:cstheme="majorAscii"/>
                  <w:b w:val="1"/>
                  <w:bCs w:val="1"/>
                  <w:lang w:val="fr-FR"/>
                </w:rPr>
                <w:fldChar w:fldCharType="end"/>
              </w:r>
            </w:ins>
            <w:r w:rsidRPr="30414706" w:rsidR="184E0D29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fr-FR"/>
              </w:rPr>
              <w:t xml:space="preserve"> </w:t>
            </w:r>
            <w:ins w:author="Elisabeth Habimana" w:date="2026-03-18T14:55:00Z" w16du:dateUtc="2026-03-18T13:55:00Z" w:id="1">
              <w:r>
                <w:tab/>
              </w:r>
            </w:ins>
            <w:r w:rsidRPr="30414706" w:rsidR="184E0D29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lang w:val="fr-FR"/>
              </w:rPr>
              <w:t>ISP</w:t>
            </w:r>
          </w:p>
          <w:p w:rsidRPr="00365DAD" w:rsidR="00365DAD" w:rsidP="00C70896" w:rsidRDefault="00365DAD" w14:paraId="06014F67" w14:textId="77777777">
            <w:pPr>
              <w:spacing w:before="24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  <w:tcMar/>
          </w:tcPr>
          <w:p w:rsidRPr="00365DAD" w:rsidR="00365DAD" w:rsidP="00155EA3" w:rsidRDefault="00365DAD" w14:paraId="4206D5C4" w14:textId="77777777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:rsidR="00155EA3" w:rsidP="00155EA3" w:rsidRDefault="00365DAD" w14:paraId="5BBFC476" w14:textId="77777777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:rsidRPr="00365DAD" w:rsidR="00365DAD" w:rsidP="00155EA3" w:rsidRDefault="00365DAD" w14:paraId="1B43A4D6" w14:textId="43F6524A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:rsidRPr="00365DAD" w:rsidR="00365DAD" w:rsidP="00155EA3" w:rsidRDefault="00365DAD" w14:paraId="0D17570C" w14:textId="77777777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:rsidRPr="00365DAD" w:rsidR="00365DAD" w:rsidP="00155EA3" w:rsidRDefault="00365DAD" w14:paraId="04D5F304" w14:textId="0720CB39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:rsidRPr="001E6D97" w:rsidR="006B5CB0" w:rsidP="00BE5114" w:rsidRDefault="006B5CB0" w14:paraId="7B3A4184" w14:textId="77777777">
      <w:pPr>
        <w:spacing w:line="240" w:lineRule="auto"/>
        <w:rPr>
          <w:rFonts w:asciiTheme="majorHAnsi" w:hAnsiTheme="majorHAnsi" w:cstheme="majorHAnsi"/>
          <w:b/>
          <w:lang w:val="fr-FR"/>
        </w:rPr>
      </w:pPr>
    </w:p>
    <w:p w:rsidRPr="001E6D97" w:rsidR="008F76E0" w:rsidP="00BE5114" w:rsidRDefault="008F76E0" w14:paraId="7774C088" w14:textId="77777777">
      <w:pPr>
        <w:spacing w:line="240" w:lineRule="auto"/>
        <w:rPr>
          <w:rFonts w:asciiTheme="majorHAnsi" w:hAnsiTheme="majorHAnsi" w:cstheme="majorHAnsi"/>
          <w:b/>
          <w:lang w:val="fr-FR"/>
        </w:rPr>
      </w:pPr>
      <w:r w:rsidRPr="001E6D97">
        <w:rPr>
          <w:rFonts w:asciiTheme="majorHAnsi" w:hAnsiTheme="majorHAnsi" w:cstheme="majorHAnsi"/>
          <w:b/>
          <w:lang w:val="fr-FR"/>
        </w:rPr>
        <w:t xml:space="preserve">Nom de l’organisation : </w:t>
      </w:r>
    </w:p>
    <w:p w:rsidRPr="001E6D97" w:rsidR="008F76E0" w:rsidP="00BE5114" w:rsidRDefault="008F76E0" w14:paraId="550B27AD" w14:textId="77777777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Pr="001E6D97" w:rsidR="005D1FEE">
        <w:rPr>
          <w:rFonts w:asciiTheme="majorHAnsi" w:hAnsiTheme="majorHAnsi" w:cstheme="majorHAnsi"/>
          <w:lang w:val="fr-FR"/>
        </w:rPr>
        <w:t xml:space="preserve">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</w:p>
    <w:p w:rsidRPr="001E6D97" w:rsidR="008F76E0" w:rsidP="00BE5114" w:rsidRDefault="008F76E0" w14:paraId="27FE04DF" w14:textId="77777777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 xml:space="preserve">Commune :       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:rsidRPr="001E6D97" w:rsidR="008F76E0" w:rsidP="00BE5114" w:rsidRDefault="008F76E0" w14:paraId="570D9D80" w14:textId="77777777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Pr="001E6D97" w:rsidR="005D1FEE">
        <w:rPr>
          <w:rFonts w:asciiTheme="majorHAnsi" w:hAnsiTheme="majorHAnsi" w:cstheme="majorHAnsi"/>
        </w:rPr>
        <w:t xml:space="preserve">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</w:p>
    <w:p w:rsidRPr="001E6D97" w:rsidR="009C090E" w:rsidP="00BE5114" w:rsidRDefault="009C090E" w14:paraId="40602412" w14:textId="77777777">
      <w:pPr>
        <w:spacing w:line="240" w:lineRule="auto"/>
        <w:rPr>
          <w:rFonts w:asciiTheme="majorHAnsi" w:hAnsiTheme="majorHAnsi" w:cstheme="majorHAnsi"/>
          <w:lang w:val="fr-FR"/>
        </w:rPr>
      </w:pPr>
      <w:bookmarkStart w:name="OLE_LINK2" w:id="2"/>
      <w:bookmarkStart w:name="OLE_LINK17" w:id="3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Pr="001E6D97" w:rsidR="00A80E8A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 w:rsidR="00A80E8A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 w:rsidR="00A80E8A">
        <w:rPr>
          <w:rFonts w:asciiTheme="majorHAnsi" w:hAnsiTheme="majorHAnsi" w:cstheme="majorHAnsi"/>
        </w:rPr>
      </w:r>
      <w:r w:rsidRPr="001E6D97" w:rsidR="00A80E8A">
        <w:rPr>
          <w:rFonts w:asciiTheme="majorHAnsi" w:hAnsiTheme="majorHAnsi" w:cstheme="majorHAnsi"/>
        </w:rPr>
        <w:fldChar w:fldCharType="separate"/>
      </w:r>
      <w:r w:rsidRPr="001E6D97" w:rsidR="00A80E8A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4" w:id="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4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8F76E0" w:rsidP="00BE5114" w:rsidRDefault="008F76E0" w14:paraId="4354A7F2" w14:textId="77777777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2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8F76E0" w:rsidP="00BE5114" w:rsidRDefault="008F76E0" w14:paraId="21BBCDDA" w14:textId="77777777">
      <w:pPr>
        <w:spacing w:line="240" w:lineRule="auto"/>
        <w:rPr>
          <w:rFonts w:asciiTheme="majorHAnsi" w:hAnsiTheme="majorHAnsi" w:cstheme="majorHAnsi"/>
          <w:lang w:val="fr-FR"/>
        </w:rPr>
      </w:pPr>
      <w:bookmarkStart w:name="OLE_LINK16" w:id="5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name="OLE_LINK15" w:id="6"/>
      <w:bookmarkEnd w:id="3"/>
      <w:r w:rsidRPr="001E6D97">
        <w:rPr>
          <w:rFonts w:asciiTheme="majorHAnsi" w:hAnsiTheme="majorHAnsi" w:cstheme="majorHAnsi"/>
          <w:lang w:val="fr-FR"/>
        </w:rPr>
        <w:t>BE</w:t>
      </w:r>
      <w:r w:rsidRPr="001E6D97" w:rsidR="00F45C82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5"/>
    <w:bookmarkEnd w:id="6"/>
    <w:p w:rsidRPr="001E6D97" w:rsidR="008F76E0" w:rsidP="00BE5114" w:rsidRDefault="008F76E0" w14:paraId="3CD4DCFE" w14:textId="77777777">
      <w:pPr>
        <w:tabs>
          <w:tab w:val="left" w:pos="5954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Pr="001E6D97" w:rsidR="005D1FEE">
        <w:rPr>
          <w:rFonts w:asciiTheme="majorHAnsi" w:hAnsiTheme="majorHAnsi" w:cstheme="majorHAnsi"/>
        </w:rPr>
        <w:t xml:space="preserve">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:rsidRPr="001E6D97" w:rsidR="008F76E0" w:rsidP="00BE5114" w:rsidRDefault="008F76E0" w14:paraId="4D2EC9F9" w14:textId="77777777">
      <w:pPr>
        <w:tabs>
          <w:tab w:val="left" w:pos="5954"/>
        </w:tabs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</w:p>
    <w:p w:rsidRPr="001E6D97" w:rsidR="008F76E0" w:rsidP="00BE5114" w:rsidRDefault="008F76E0" w14:paraId="17073D29" w14:textId="77777777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Pr="001E6D97" w:rsidR="005D1FEE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5D1FEE">
        <w:rPr>
          <w:rFonts w:asciiTheme="majorHAnsi" w:hAnsiTheme="majorHAnsi" w:cstheme="majorHAns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001E6D97" w:rsidR="005D1FEE">
        <w:rPr>
          <w:rFonts w:asciiTheme="majorHAnsi" w:hAnsiTheme="majorHAnsi" w:cstheme="majorHAnsi"/>
        </w:rPr>
        <w:fldChar w:fldCharType="separate"/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  <w:noProof/>
        </w:rPr>
        <w:t> </w:t>
      </w:r>
      <w:r w:rsidRPr="001E6D97" w:rsidR="005D1FEE">
        <w:rPr>
          <w:rFonts w:asciiTheme="majorHAnsi" w:hAnsiTheme="majorHAnsi" w:cstheme="majorHAnsi"/>
        </w:rPr>
        <w:fldChar w:fldCharType="end"/>
      </w:r>
    </w:p>
    <w:p w:rsidRPr="00233C8E" w:rsidR="002A2169" w:rsidP="30414706" w:rsidRDefault="008F76E0" w14:paraId="42CE68DF" w14:textId="3A91E376">
      <w:pPr>
        <w:spacing w:line="240" w:lineRule="auto"/>
        <w:rPr>
          <w:rFonts w:ascii="Calibri Light" w:hAnsi="Calibri Light" w:cs="Calibri Light" w:asciiTheme="majorAscii" w:hAnsiTheme="majorAscii" w:cstheme="majorAscii"/>
          <w:lang w:val="fr-FR"/>
        </w:rPr>
      </w:pPr>
      <w:r w:rsidRPr="30414706" w:rsidR="008F76E0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Nombre de travailleur</w:t>
      </w:r>
      <w:r w:rsidRPr="30414706" w:rsidR="008A0D65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·e</w:t>
      </w:r>
      <w:r w:rsidRPr="30414706" w:rsidR="00BE5114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use</w:t>
      </w:r>
      <w:r w:rsidRPr="30414706" w:rsidR="008A0D65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s</w:t>
      </w:r>
      <w:r w:rsidRPr="30414706" w:rsidR="008F76E0">
        <w:rPr>
          <w:rFonts w:ascii="Calibri Light" w:hAnsi="Calibri Light" w:cs="Calibri Light" w:asciiTheme="majorAscii" w:hAnsiTheme="majorAscii" w:cstheme="majorAscii"/>
          <w:b w:val="1"/>
          <w:bCs w:val="1"/>
          <w:lang w:val="fr-FR"/>
        </w:rPr>
        <w:t>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 w:rsidR="005D1FEE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30414706" w:rsidR="008F76E0">
        <w:rPr>
          <w:rFonts w:ascii="Calibri Light" w:hAnsi="Calibri Light" w:cs="Calibri Light" w:asciiTheme="majorAscii" w:hAnsiTheme="majorAscii" w:cstheme="majorAscii"/>
          <w:lang w:val="fr-FR"/>
        </w:rPr>
        <w:t>En ETP :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30414706" w:rsidR="005D1FEE">
        <w:rPr>
          <w:rFonts w:ascii="Calibri Light" w:hAnsi="Calibri Light" w:cs="Calibri Light" w:asciiTheme="majorAscii" w:hAnsiTheme="majorAscii" w:cstheme="majorAsci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end"/>
      </w:r>
      <w:r w:rsidRPr="30414706" w:rsidR="00BE5114">
        <w:rPr>
          <w:rFonts w:ascii="Calibri Light" w:hAnsi="Calibri Light" w:cs="Calibri Light" w:asciiTheme="majorAscii" w:hAnsiTheme="majorAscii" w:cstheme="majorAsci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30414706" w:rsidR="00BE5114">
        <w:rPr>
          <w:rFonts w:ascii="Calibri Light" w:hAnsi="Calibri Light" w:cs="Calibri Light" w:asciiTheme="majorAscii" w:hAnsiTheme="majorAscii" w:cstheme="majorAscii"/>
          <w:lang w:val="fr-FR"/>
        </w:rPr>
        <w:t>En p</w:t>
      </w:r>
      <w:r w:rsidRPr="30414706" w:rsidR="008F76E0">
        <w:rPr>
          <w:rFonts w:ascii="Calibri Light" w:hAnsi="Calibri Light" w:cs="Calibri Light" w:asciiTheme="majorAscii" w:hAnsiTheme="majorAscii" w:cstheme="majorAscii"/>
          <w:lang w:val="fr-FR"/>
        </w:rPr>
        <w:t>ersonnes physiques :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30414706" w:rsidR="005D1FEE">
        <w:rPr>
          <w:rFonts w:ascii="Calibri Light" w:hAnsi="Calibri Light" w:cs="Calibri Light" w:asciiTheme="majorAscii" w:hAnsiTheme="majorAscii" w:cstheme="majorAscii"/>
        </w:rPr>
        <w:instrText xml:space="preserve"> FORMTEXT </w:instrText>
      </w:r>
      <w:r w:rsidRPr="001E6D97" w:rsidR="005D1FEE">
        <w:rPr>
          <w:rFonts w:asciiTheme="majorHAnsi" w:hAnsiTheme="majorHAnsi" w:cstheme="majorHAnsi"/>
        </w:rPr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  <w:noProof/>
        </w:rPr>
        <w:t> </w:t>
      </w:r>
      <w:r w:rsidRPr="30414706" w:rsidR="005D1FEE">
        <w:rPr>
          <w:rFonts w:ascii="Calibri Light" w:hAnsi="Calibri Light" w:cs="Calibri Light" w:asciiTheme="majorAscii" w:hAnsiTheme="majorAscii" w:cstheme="majorAscii"/>
        </w:rPr>
        <w:fldChar w:fldCharType="end"/>
      </w:r>
      <w:r w:rsidRPr="30414706" w:rsidR="005D1FEE">
        <w:rPr>
          <w:rFonts w:ascii="Calibri Light" w:hAnsi="Calibri Light" w:cs="Calibri Light" w:asciiTheme="majorAscii" w:hAnsiTheme="majorAscii" w:cstheme="majorAscii"/>
          <w:lang w:val="fr-FR"/>
        </w:rPr>
        <w:br w:type="page"/>
      </w:r>
    </w:p>
    <w:p w:rsidRPr="001E6D97" w:rsidR="00F45C82" w:rsidP="0018508E" w:rsidRDefault="00F45C82" w14:paraId="394CE80E" w14:textId="10EF68DC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ind w:left="426"/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:rsidRPr="001E6D97" w:rsidR="00F45C82" w:rsidP="00BE5114" w:rsidRDefault="00F45C82" w14:paraId="566F433E" w14:textId="37938104">
      <w:pPr>
        <w:spacing w:line="240" w:lineRule="auto"/>
        <w:rPr>
          <w:rFonts w:asciiTheme="majorHAnsi" w:hAnsiTheme="majorHAnsi" w:cstheme="majorHAnsi"/>
        </w:rPr>
      </w:pPr>
    </w:p>
    <w:p w:rsidRPr="001E6D97" w:rsidR="00365DAD" w:rsidP="30414706" w:rsidRDefault="00365DAD" w14:paraId="66F8FC91" w14:textId="435B1E64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Y a-t-il au sein de l’institution un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0414706" w:rsidR="00365DA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conseiller</w:t>
      </w:r>
      <w:r w:rsidRPr="30414706" w:rsidR="008A0D65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·è</w:t>
      </w:r>
      <w:r w:rsidRPr="30414706" w:rsidR="00BE5114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re</w:t>
      </w:r>
      <w:r w:rsidRPr="30414706" w:rsidR="00365DA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 en prévention interne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365DAD" w:rsidP="005A08E0" w:rsidRDefault="00365DAD" w14:paraId="78FE38A3" w14:textId="77777777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l’affirmative: </w:t>
      </w:r>
    </w:p>
    <w:p w:rsidRPr="00C70896" w:rsidR="00C70896" w:rsidP="003A275A" w:rsidRDefault="00C70896" w14:paraId="70D42B15" w14:textId="7372F14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426"/>
        </w:tabs>
        <w:spacing w:line="276" w:lineRule="auto"/>
        <w:ind w:left="0" w:firstLine="0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du·de la conseiller·ère en prévention</w:t>
      </w:r>
    </w:p>
    <w:p w:rsidRPr="001E6D97" w:rsidR="00365DAD" w:rsidP="30414706" w:rsidRDefault="00C51D5B" w14:paraId="4BCFCFFB" w14:textId="19A9BFC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30414706" w:rsidR="00C51D5B">
        <w:rPr>
          <w:rFonts w:ascii="Calibri Light" w:hAnsi="Calibri Light" w:cs="Calibri Light" w:asciiTheme="majorAscii" w:hAnsiTheme="majorAscii" w:cstheme="majorAscii"/>
          <w:lang w:val="fr-BE"/>
        </w:rPr>
        <w:t>Dispose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-t-il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des connaissances de base sur le bien-être au travail ?  </w: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</w: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365DAD" w:rsidP="30414706" w:rsidRDefault="00C51D5B" w14:paraId="7E6AB94E" w14:textId="202E891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30414706" w:rsidR="00C51D5B">
        <w:rPr>
          <w:rFonts w:ascii="Calibri Light" w:hAnsi="Calibri Light" w:cs="Calibri Light" w:asciiTheme="majorAscii" w:hAnsiTheme="majorAscii" w:cstheme="majorAscii"/>
          <w:lang w:val="fr-BE"/>
        </w:rPr>
        <w:t>A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-t-il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suivi une formation reconnue par le SPF Emploi ? </w:t>
      </w:r>
      <w:r w:rsidRPr="001E6D97" w:rsidR="00365DAD">
        <w:rPr>
          <w:rFonts w:asciiTheme="majorHAnsi" w:hAnsiTheme="majorHAnsi" w:cstheme="majorHAnsi"/>
          <w:lang w:val="fr-BE"/>
        </w:rPr>
        <w:tab/>
      </w:r>
      <w:r w:rsidRPr="001E6D97" w:rsidR="00365DAD">
        <w:rPr>
          <w:rFonts w:asciiTheme="majorHAnsi" w:hAnsiTheme="majorHAnsi" w:cstheme="majorHAnsi"/>
          <w:lang w:val="fr-BE"/>
        </w:rPr>
        <w:tab/>
      </w:r>
      <w:r w:rsidR="003A275A">
        <w:rPr>
          <w:rFonts w:asciiTheme="majorHAnsi" w:hAnsiTheme="majorHAnsi" w:cstheme="majorHAnsi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 w:rsidR="00365DAD">
        <w:rPr>
          <w:rFonts w:asciiTheme="majorHAnsi" w:hAnsiTheme="majorHAnsi" w:cstheme="majorHAnsi"/>
          <w:sz w:val="20"/>
          <w:szCs w:val="20"/>
          <w:lang w:val="fr-BE"/>
        </w:rPr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365DAD" w:rsidP="30414706" w:rsidRDefault="00365DAD" w14:paraId="2FB0DB6E" w14:textId="753B25BE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="Calibri Light" w:hAnsi="Calibri Light" w:cs="Calibri Light" w:asciiTheme="majorAscii" w:hAnsiTheme="majorAscii" w:cstheme="majorAscii"/>
          <w:lang w:val="fr-BE"/>
        </w:rPr>
      </w:pP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Y a-t-il au sein de votre institution un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travailleur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e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use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(ou 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plusieur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s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)</w:t>
      </w:r>
      <w:r w:rsidRPr="001E6D97">
        <w:rPr>
          <w:rFonts w:asciiTheme="majorHAnsi" w:hAnsiTheme="majorHAnsi" w:cstheme="majorHAnsi"/>
          <w:lang w:val="fr-BE"/>
        </w:rPr>
        <w:br/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assumant le rôle de </w:t>
      </w:r>
      <w:r w:rsidRPr="30414706" w:rsidR="00365DAD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secouriste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>NON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0414706">
        <w:rPr>
          <w:rFonts w:ascii="Calibri Light" w:hAnsi="Calibri Light" w:cs="Calibri Light" w:asciiTheme="majorAscii" w:hAnsiTheme="majorAscii" w:cstheme="majorAsci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lang w:val="fr-BE"/>
        </w:rPr>
        <w:fldChar w:fldCharType="end"/>
      </w:r>
    </w:p>
    <w:p w:rsidRPr="001E6D97" w:rsidR="00365DAD" w:rsidP="30414706" w:rsidRDefault="00365DAD" w14:paraId="2EDEE6D3" w14:textId="29154853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>Dans l’affirmative, est-il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>lle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 formé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BE"/>
        </w:rPr>
        <w:t>·e</w:t>
      </w:r>
      <w:r w:rsidRPr="30414706" w:rsidR="00BE5114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30414706" w:rsidR="00365DAD">
        <w:rPr>
          <w:rFonts w:ascii="Calibri Light" w:hAnsi="Calibri Light" w:cs="Calibri Light" w:asciiTheme="majorAscii" w:hAnsiTheme="majorAscii" w:cstheme="majorAsci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OUI </w:t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30414706" w:rsidR="00365DAD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t xml:space="preserve">NON </w:t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  <w:fldChar w:fldCharType="end"/>
      </w:r>
    </w:p>
    <w:p w:rsidRPr="001E6D97" w:rsidR="00365DAD" w:rsidP="003A275A" w:rsidRDefault="00365DAD" w14:paraId="0921B5E2" w14:textId="3E5586E3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</w:t>
      </w:r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> ?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365DAD" w:rsidP="005A08E0" w:rsidRDefault="00365DAD" w14:paraId="6D4B5114" w14:textId="7EB6E4C2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a-t-il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1E6D97" w:rsidR="00365DAD" w:rsidP="00A35726" w:rsidRDefault="00365DAD" w14:paraId="24DB616A" w14:textId="01CCCAAD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</w:tabs>
        <w:spacing w:line="276" w:lineRule="auto"/>
        <w:ind w:left="0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</w:t>
      </w:r>
      <w:r w:rsidR="003A275A">
        <w:rPr>
          <w:rFonts w:asciiTheme="majorHAnsi" w:hAnsiTheme="majorHAnsi" w:cstheme="majorHAnsi"/>
          <w:lang w:val="fr-BE"/>
        </w:rPr>
        <w:t>l’</w:t>
      </w:r>
      <w:r w:rsidRPr="001E6D97">
        <w:rPr>
          <w:rFonts w:asciiTheme="majorHAnsi" w:hAnsiTheme="majorHAnsi" w:cstheme="majorHAnsi"/>
          <w:lang w:val="fr-BE"/>
        </w:rPr>
        <w:t xml:space="preserve"> institution ? </w:t>
      </w:r>
      <w:r w:rsidR="003A275A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="003A275A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:rsidRPr="00A35726" w:rsidR="00365DAD" w:rsidP="005A08E0" w:rsidRDefault="003A275A" w14:paraId="0F34F441" w14:textId="29A6E5E4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oui, d</w:t>
      </w:r>
      <w:r w:rsidRPr="001E6D97" w:rsidR="00365DAD">
        <w:rPr>
          <w:rFonts w:asciiTheme="majorHAnsi" w:hAnsiTheme="majorHAnsi" w:cstheme="majorHAnsi"/>
          <w:lang w:val="fr-BE"/>
        </w:rPr>
        <w:t xml:space="preserve">ate de réalisation de cette analyse : </w:t>
      </w:r>
      <w:r w:rsidRPr="001E6D97" w:rsidR="00365DAD">
        <w:rPr>
          <w:rFonts w:asciiTheme="majorHAnsi" w:hAnsiTheme="majorHAnsi" w:cstheme="majorHAnsi"/>
          <w:lang w:val="fr-BE"/>
        </w:rPr>
        <w:tab/>
      </w:r>
      <w:r w:rsidRPr="001E6D97" w:rsidR="00365DAD">
        <w:rPr>
          <w:rFonts w:asciiTheme="majorHAnsi" w:hAnsiTheme="majorHAnsi" w:cstheme="majorHAnsi"/>
          <w:lang w:val="fr-BE"/>
        </w:rPr>
        <w:tab/>
      </w:r>
      <w:r w:rsidRPr="001E6D97" w:rsidR="00365DAD">
        <w:rPr>
          <w:rFonts w:asciiTheme="majorHAnsi" w:hAnsiTheme="majorHAnsi" w:cstheme="majorHAnsi"/>
          <w:lang w:val="fr-BE"/>
        </w:rPr>
        <w:tab/>
      </w:r>
      <w:r w:rsidRPr="001E6D97" w:rsidR="00365DAD">
        <w:rPr>
          <w:rFonts w:asciiTheme="majorHAnsi" w:hAnsiTheme="majorHAnsi" w:cstheme="majorHAnsi"/>
          <w:lang w:val="fr-BE"/>
        </w:rPr>
        <w:tab/>
      </w:r>
      <w:bookmarkStart w:name="_Hlk159853728" w:id="27"/>
      <w:r w:rsidRPr="001E6D97" w:rsidR="00365DAD">
        <w:rPr>
          <w:rFonts w:asciiTheme="majorHAnsi" w:hAnsiTheme="majorHAnsi" w:cstheme="majorHAnsi"/>
          <w:lang w:val="fr-BE"/>
        </w:rPr>
        <w:tab/>
      </w:r>
      <w:r w:rsidRPr="001E6D97" w:rsidR="00365DAD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365DAD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365DAD">
        <w:rPr>
          <w:rFonts w:asciiTheme="majorHAnsi" w:hAnsiTheme="majorHAnsi" w:cstheme="majorHAnsi"/>
        </w:rPr>
      </w:r>
      <w:r w:rsidRPr="001E6D97" w:rsidR="00365DAD">
        <w:rPr>
          <w:rFonts w:asciiTheme="majorHAnsi" w:hAnsiTheme="majorHAnsi" w:cstheme="majorHAnsi"/>
        </w:rPr>
        <w:fldChar w:fldCharType="separate"/>
      </w:r>
      <w:r w:rsidRPr="001E6D97" w:rsidR="00365DAD">
        <w:rPr>
          <w:rFonts w:asciiTheme="majorHAnsi" w:hAnsiTheme="majorHAnsi" w:cstheme="majorHAnsi"/>
          <w:noProof/>
        </w:rPr>
        <w:t> </w:t>
      </w:r>
      <w:r w:rsidRPr="001E6D97" w:rsidR="00365DAD">
        <w:rPr>
          <w:rFonts w:asciiTheme="majorHAnsi" w:hAnsiTheme="majorHAnsi" w:cstheme="majorHAnsi"/>
          <w:noProof/>
        </w:rPr>
        <w:t> </w:t>
      </w:r>
      <w:r w:rsidRPr="001E6D97" w:rsidR="00365DAD">
        <w:rPr>
          <w:rFonts w:asciiTheme="majorHAnsi" w:hAnsiTheme="majorHAnsi" w:cstheme="majorHAnsi"/>
          <w:noProof/>
        </w:rPr>
        <w:t> </w:t>
      </w:r>
      <w:r w:rsidRPr="001E6D97" w:rsidR="00365DAD">
        <w:rPr>
          <w:rFonts w:asciiTheme="majorHAnsi" w:hAnsiTheme="majorHAnsi" w:cstheme="majorHAnsi"/>
          <w:noProof/>
        </w:rPr>
        <w:t> </w:t>
      </w:r>
      <w:r w:rsidRPr="001E6D97" w:rsidR="00365DAD">
        <w:rPr>
          <w:rFonts w:asciiTheme="majorHAnsi" w:hAnsiTheme="majorHAnsi" w:cstheme="majorHAnsi"/>
          <w:noProof/>
        </w:rPr>
        <w:t> </w:t>
      </w:r>
      <w:r w:rsidRPr="001E6D97" w:rsidR="00365DAD">
        <w:rPr>
          <w:rFonts w:asciiTheme="majorHAnsi" w:hAnsiTheme="majorHAnsi" w:cstheme="majorHAnsi"/>
        </w:rPr>
        <w:fldChar w:fldCharType="end"/>
      </w:r>
      <w:bookmarkEnd w:id="27"/>
    </w:p>
    <w:p w:rsidRPr="001E6D97" w:rsidR="00C70896" w:rsidP="005A08E0" w:rsidRDefault="003A275A" w14:paraId="55A626AF" w14:textId="548D0CDC">
      <w:pPr>
        <w:pStyle w:val="En-tte"/>
        <w:tabs>
          <w:tab w:val="clear" w:pos="4536"/>
          <w:tab w:val="clear" w:pos="9072"/>
          <w:tab w:val="left" w:pos="2297"/>
        </w:tabs>
        <w:spacing w:line="276" w:lineRule="auto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      </w:t>
      </w:r>
      <w:r w:rsidR="00C70896">
        <w:rPr>
          <w:rFonts w:asciiTheme="majorHAnsi" w:hAnsiTheme="majorHAnsi" w:cstheme="majorHAnsi"/>
          <w:lang w:val="fr-BE"/>
        </w:rPr>
        <w:t>Si non, d</w:t>
      </w:r>
      <w:r w:rsidRPr="001E6D97" w:rsidR="00C70896">
        <w:rPr>
          <w:rFonts w:asciiTheme="majorHAnsi" w:hAnsiTheme="majorHAnsi" w:cstheme="majorHAnsi"/>
          <w:lang w:val="fr-BE"/>
        </w:rPr>
        <w:t xml:space="preserve">ate </w:t>
      </w:r>
      <w:r w:rsidR="00C70896">
        <w:rPr>
          <w:rFonts w:asciiTheme="majorHAnsi" w:hAnsiTheme="majorHAnsi" w:cstheme="majorHAnsi"/>
          <w:lang w:val="fr-BE"/>
        </w:rPr>
        <w:t>prévue pour la</w:t>
      </w:r>
      <w:r w:rsidRPr="001E6D97" w:rsidR="00C70896">
        <w:rPr>
          <w:rFonts w:asciiTheme="majorHAnsi" w:hAnsiTheme="majorHAnsi" w:cstheme="majorHAnsi"/>
          <w:lang w:val="fr-BE"/>
        </w:rPr>
        <w:t xml:space="preserve"> réalisation de cette analyse : </w:t>
      </w:r>
      <w:r w:rsidRPr="001E6D97" w:rsidR="00C70896">
        <w:rPr>
          <w:rFonts w:asciiTheme="majorHAnsi" w:hAnsiTheme="majorHAnsi" w:cstheme="majorHAnsi"/>
          <w:lang w:val="fr-BE"/>
        </w:rPr>
        <w:tab/>
      </w:r>
      <w:r w:rsidRPr="001E6D97" w:rsidR="00C70896">
        <w:rPr>
          <w:rFonts w:asciiTheme="majorHAnsi" w:hAnsiTheme="majorHAnsi" w:cstheme="majorHAnsi"/>
          <w:lang w:val="fr-BE"/>
        </w:rPr>
        <w:tab/>
      </w:r>
      <w:r w:rsidRPr="001E6D97" w:rsidR="00C70896">
        <w:rPr>
          <w:rFonts w:asciiTheme="majorHAnsi" w:hAnsiTheme="majorHAnsi" w:cstheme="majorHAnsi"/>
          <w:lang w:val="fr-BE"/>
        </w:rPr>
        <w:tab/>
      </w:r>
      <w:r w:rsidRPr="001E6D97" w:rsidR="00C70896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 w:rsidR="00C70896">
        <w:rPr>
          <w:rFonts w:asciiTheme="majorHAnsi" w:hAnsiTheme="majorHAnsi" w:cstheme="majorHAnsi"/>
          <w:lang w:val="fr-BE"/>
        </w:rPr>
        <w:instrText xml:space="preserve"> FORMTEXT </w:instrText>
      </w:r>
      <w:r w:rsidRPr="001E6D97" w:rsidR="00C70896">
        <w:rPr>
          <w:rFonts w:asciiTheme="majorHAnsi" w:hAnsiTheme="majorHAnsi" w:cstheme="majorHAnsi"/>
        </w:rPr>
      </w:r>
      <w:r w:rsidRPr="001E6D97" w:rsidR="00C70896">
        <w:rPr>
          <w:rFonts w:asciiTheme="majorHAnsi" w:hAnsiTheme="majorHAnsi" w:cstheme="majorHAnsi"/>
        </w:rPr>
        <w:fldChar w:fldCharType="separate"/>
      </w:r>
      <w:r w:rsidRPr="001E6D97" w:rsidR="00C70896">
        <w:rPr>
          <w:rFonts w:asciiTheme="majorHAnsi" w:hAnsiTheme="majorHAnsi" w:cstheme="majorHAnsi"/>
          <w:noProof/>
        </w:rPr>
        <w:t> </w:t>
      </w:r>
      <w:r w:rsidRPr="001E6D97" w:rsidR="00C70896">
        <w:rPr>
          <w:rFonts w:asciiTheme="majorHAnsi" w:hAnsiTheme="majorHAnsi" w:cstheme="majorHAnsi"/>
          <w:noProof/>
        </w:rPr>
        <w:t> </w:t>
      </w:r>
      <w:r w:rsidRPr="001E6D97" w:rsidR="00C70896">
        <w:rPr>
          <w:rFonts w:asciiTheme="majorHAnsi" w:hAnsiTheme="majorHAnsi" w:cstheme="majorHAnsi"/>
          <w:noProof/>
        </w:rPr>
        <w:t> </w:t>
      </w:r>
      <w:r w:rsidRPr="001E6D97" w:rsidR="00C70896">
        <w:rPr>
          <w:rFonts w:asciiTheme="majorHAnsi" w:hAnsiTheme="majorHAnsi" w:cstheme="majorHAnsi"/>
          <w:noProof/>
        </w:rPr>
        <w:t> </w:t>
      </w:r>
      <w:r w:rsidRPr="001E6D97" w:rsidR="00C70896">
        <w:rPr>
          <w:rFonts w:asciiTheme="majorHAnsi" w:hAnsiTheme="majorHAnsi" w:cstheme="majorHAnsi"/>
          <w:noProof/>
        </w:rPr>
        <w:t> </w:t>
      </w:r>
      <w:r w:rsidRPr="001E6D97" w:rsidR="00C70896">
        <w:rPr>
          <w:rFonts w:asciiTheme="majorHAnsi" w:hAnsiTheme="majorHAnsi" w:cstheme="majorHAnsi"/>
        </w:rPr>
        <w:fldChar w:fldCharType="end"/>
      </w:r>
    </w:p>
    <w:p w:rsidRPr="001E6D97" w:rsidR="00F45C82" w:rsidP="005A08E0" w:rsidRDefault="00F45C82" w14:paraId="33B8D356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:rsidRPr="001E6D97" w:rsidR="00F45C82" w:rsidP="005A08E0" w:rsidRDefault="00F45C82" w14:paraId="54905C4A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:rsidRPr="001E6D97" w:rsidR="00F45C82" w:rsidP="005A08E0" w:rsidRDefault="00F45C82" w14:paraId="413158C0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:rsidRPr="001E6D97" w:rsidR="00F45C82" w:rsidP="005A08E0" w:rsidRDefault="00F45C82" w14:paraId="1D269DB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240" w:lineRule="auto"/>
        <w:rPr>
          <w:rFonts w:asciiTheme="majorHAnsi" w:hAnsiTheme="majorHAnsi" w:cstheme="majorHAnsi"/>
          <w:bCs/>
        </w:rPr>
      </w:pPr>
    </w:p>
    <w:p w:rsidRPr="001E6D97" w:rsidR="00F45C82" w:rsidP="005A08E0" w:rsidRDefault="00F45C82" w14:paraId="6D7E02E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240" w:lineRule="auto"/>
        <w:rPr>
          <w:rFonts w:asciiTheme="majorHAnsi" w:hAnsiTheme="majorHAnsi" w:cstheme="majorHAnsi"/>
          <w:bCs/>
        </w:rPr>
      </w:pPr>
    </w:p>
    <w:p w:rsidR="002A2169" w:rsidP="005A08E0" w:rsidRDefault="002A2169" w14:paraId="11F0D217" w14:textId="49916BC4">
      <w:pPr>
        <w:spacing w:line="240" w:lineRule="auto"/>
        <w:rPr>
          <w:rFonts w:asciiTheme="majorHAnsi" w:hAnsiTheme="majorHAnsi" w:cstheme="majorHAnsi"/>
        </w:rPr>
      </w:pPr>
    </w:p>
    <w:p w:rsidR="00401165" w:rsidP="0018508E" w:rsidRDefault="00F20568" w14:paraId="03FD94A7" w14:textId="544A492E">
      <w:pPr>
        <w:pStyle w:val="Paragraphedelis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hd w:val="clear" w:color="auto" w:fill="D5E9F5" w:themeFill="text2" w:themeFillTint="33"/>
        <w:ind w:left="426"/>
        <w:rPr>
          <w:rFonts w:asciiTheme="majorHAnsi" w:hAnsiTheme="majorHAnsi" w:cstheme="majorHAnsi"/>
          <w:b/>
          <w:bCs/>
          <w:lang w:val="fr-BE"/>
        </w:rPr>
      </w:pPr>
      <w:r w:rsidRPr="0018508E">
        <w:rPr>
          <w:rFonts w:asciiTheme="majorHAnsi" w:hAnsiTheme="majorHAnsi" w:cstheme="majorHAnsi"/>
          <w:b/>
          <w:bCs/>
          <w:lang w:val="fr-BE"/>
        </w:rPr>
        <w:t xml:space="preserve">FORMATION </w:t>
      </w:r>
      <w:r w:rsidRPr="0018508E" w:rsidR="001F2DB2">
        <w:rPr>
          <w:rFonts w:asciiTheme="majorHAnsi" w:hAnsiTheme="majorHAnsi" w:cstheme="majorHAnsi"/>
          <w:b/>
          <w:bCs/>
          <w:lang w:val="fr-BE"/>
        </w:rPr>
        <w:t>INDIVIDUELLE /</w:t>
      </w:r>
      <w:r w:rsidR="001F2DB2">
        <w:rPr>
          <w:rFonts w:asciiTheme="majorHAnsi" w:hAnsiTheme="majorHAnsi" w:cstheme="majorHAnsi"/>
          <w:b/>
          <w:bCs/>
          <w:lang w:val="fr-BE"/>
        </w:rPr>
        <w:t>ACCOMPAGNEMENT INDIVIDUEL (C</w:t>
      </w:r>
      <w:r w:rsidRPr="0018508E" w:rsidR="001F2DB2">
        <w:rPr>
          <w:rFonts w:asciiTheme="majorHAnsi" w:hAnsiTheme="majorHAnsi" w:cstheme="majorHAnsi"/>
          <w:b/>
          <w:bCs/>
          <w:lang w:val="fr-BE"/>
        </w:rPr>
        <w:t>OACHING</w:t>
      </w:r>
      <w:r w:rsidR="001F2DB2">
        <w:rPr>
          <w:rFonts w:asciiTheme="majorHAnsi" w:hAnsiTheme="majorHAnsi" w:cstheme="majorHAnsi"/>
          <w:b/>
          <w:bCs/>
          <w:lang w:val="fr-BE"/>
        </w:rPr>
        <w:t>)</w:t>
      </w:r>
    </w:p>
    <w:p w:rsidRPr="0018508E" w:rsidR="0018508E" w:rsidP="0018508E" w:rsidRDefault="0018508E" w14:paraId="3B195727" w14:textId="77777777">
      <w:pPr>
        <w:pStyle w:val="Paragraphedeliste"/>
        <w:ind w:left="426"/>
        <w:rPr>
          <w:rFonts w:asciiTheme="majorHAnsi" w:hAnsiTheme="majorHAnsi" w:cstheme="majorHAnsi"/>
          <w:b/>
          <w:bCs/>
          <w:lang w:val="fr-BE"/>
        </w:rPr>
      </w:pPr>
    </w:p>
    <w:p w:rsidRPr="007B326B" w:rsidR="005A08E0" w:rsidP="0018508E" w:rsidRDefault="0018508E" w14:paraId="3DEB8C2E" w14:textId="26E6720B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</w:pPr>
      <w:r w:rsidRPr="007B326B">
        <w:rPr>
          <w:rFonts w:asciiTheme="majorHAnsi" w:hAnsiTheme="majorHAnsi" w:cstheme="majorHAnsi"/>
          <w:b/>
          <w:bCs/>
        </w:rPr>
        <w:t xml:space="preserve">DESCRIPTION ET OBJECTIFS DE L’ACCOMPAGNEMENT:  </w:t>
      </w:r>
    </w:p>
    <w:p w:rsidRPr="0018508E" w:rsidR="005A08E0" w:rsidP="0018508E" w:rsidRDefault="005A08E0" w14:paraId="58F417B4" w14:textId="77777777">
      <w:pPr>
        <w:spacing w:before="240" w:after="60" w:line="240" w:lineRule="auto"/>
        <w:outlineLvl w:val="0"/>
        <w:rPr>
          <w:rFonts w:asciiTheme="majorHAnsi" w:hAnsiTheme="majorHAnsi" w:cstheme="majorHAnsi"/>
          <w:b/>
          <w:bCs/>
        </w:rPr>
        <w:sectPr w:rsidRPr="0018508E" w:rsidR="005A08E0" w:rsidSect="003A275A">
          <w:headerReference w:type="default" r:id="rId9"/>
          <w:footerReference w:type="default" r:id="rId10"/>
          <w:headerReference w:type="first" r:id="rId11"/>
          <w:type w:val="continuous"/>
          <w:pgSz w:w="11906" w:h="16838" w:orient="portrait"/>
          <w:pgMar w:top="720" w:right="991" w:bottom="720" w:left="1276" w:header="283" w:footer="113" w:gutter="0"/>
          <w:cols w:space="708"/>
          <w:titlePg/>
          <w:docGrid w:linePitch="360"/>
        </w:sectPr>
      </w:pPr>
    </w:p>
    <w:p w:rsidR="00106C5D" w:rsidP="005A08E0" w:rsidRDefault="00106C5D" w14:paraId="78D3268E" w14:textId="77777777">
      <w:pPr>
        <w:ind w:left="360"/>
        <w:rPr>
          <w:rFonts w:asciiTheme="majorHAnsi" w:hAnsiTheme="majorHAnsi" w:cstheme="majorHAnsi"/>
        </w:rPr>
        <w:sectPr w:rsidR="00106C5D" w:rsidSect="003A275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orient="portrait"/>
          <w:pgMar w:top="720" w:right="707" w:bottom="720" w:left="851" w:header="283" w:footer="113" w:gutter="0"/>
          <w:cols w:space="708"/>
          <w:titlePg/>
          <w:docGrid w:linePitch="360"/>
        </w:sectPr>
      </w:pPr>
    </w:p>
    <w:p w:rsidR="005A08E0" w:rsidP="30414706" w:rsidRDefault="005A08E0" w14:paraId="273E2F6E" w14:textId="0496DEE4">
      <w:pPr>
        <w:spacing w:before="240"/>
        <w:rPr>
          <w:rFonts w:ascii="Calibri Light" w:hAnsi="Calibri Light" w:cs="Calibri Light" w:asciiTheme="majorAscii" w:hAnsiTheme="majorAscii" w:cstheme="majorAscii"/>
          <w:lang w:val="fr-FR"/>
        </w:rPr>
      </w:pPr>
      <w:r w:rsidRPr="30414706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30414706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</w:rPr>
        <w:fldChar w:fldCharType="end"/>
      </w:r>
      <w:r w:rsidRPr="30414706" w:rsidR="005A08E0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0414706" w:rsidR="00106C5D">
        <w:rPr>
          <w:rFonts w:ascii="Calibri Light" w:hAnsi="Calibri Light" w:cs="Calibri Light" w:asciiTheme="majorAscii" w:hAnsiTheme="majorAscii" w:cstheme="majorAscii"/>
          <w:lang w:val="fr-FR"/>
        </w:rPr>
        <w:t>Formation de base conseiller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FR"/>
        </w:rPr>
        <w:t>·è</w:t>
      </w:r>
      <w:r w:rsidRPr="30414706" w:rsidR="00106C5D">
        <w:rPr>
          <w:rFonts w:ascii="Calibri Light" w:hAnsi="Calibri Light" w:cs="Calibri Light" w:asciiTheme="majorAscii" w:hAnsiTheme="majorAscii" w:cstheme="majorAscii"/>
          <w:lang w:val="fr-FR"/>
        </w:rPr>
        <w:t>re en prévention</w:t>
      </w:r>
    </w:p>
    <w:p w:rsidR="00106C5D" w:rsidP="009335A0" w:rsidRDefault="00106C5D" w14:paraId="59424358" w14:textId="527973F2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Personne de confiance</w:t>
      </w:r>
    </w:p>
    <w:p w:rsidR="00106C5D" w:rsidP="009335A0" w:rsidRDefault="00106C5D" w14:paraId="35031638" w14:textId="213CE006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Service de lutte contre l’incendie</w:t>
      </w:r>
    </w:p>
    <w:p w:rsidR="00106C5D" w:rsidP="009335A0" w:rsidRDefault="00106C5D" w14:paraId="52782182" w14:textId="20190A9E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Formation de base secourisme</w:t>
      </w:r>
    </w:p>
    <w:p w:rsidR="00106C5D" w:rsidP="009335A0" w:rsidRDefault="009335A0" w14:paraId="3869C3A3" w14:textId="01AAE64D">
      <w:pPr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 w:rsidR="00106C5D">
        <w:rPr>
          <w:rFonts w:asciiTheme="majorHAnsi" w:hAnsiTheme="majorHAnsi" w:cstheme="majorHAnsi"/>
          <w:bCs/>
          <w:lang w:val="fr-FR"/>
        </w:rPr>
        <w:t>Coaching Coordination/ direction</w:t>
      </w:r>
    </w:p>
    <w:p w:rsidR="009335A0" w:rsidP="30414706" w:rsidRDefault="009335A0" w14:paraId="1D9E577F" w14:textId="2AF19431">
      <w:pPr>
        <w:ind w:left="360"/>
        <w:rPr>
          <w:rFonts w:ascii="Calibri Light" w:hAnsi="Calibri Light" w:cs="Calibri Light" w:asciiTheme="majorAscii" w:hAnsiTheme="majorAscii" w:cstheme="majorAscii"/>
          <w:lang w:val="fr-FR"/>
        </w:rPr>
      </w:pPr>
      <w:r w:rsidRPr="30414706">
        <w:rPr>
          <w:rFonts w:ascii="Calibri Light" w:hAnsi="Calibri Light" w:cs="Calibri Light" w:asciiTheme="majorAscii" w:hAnsiTheme="majorAscii" w:cstheme="majorAsci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30414706">
        <w:rPr>
          <w:rFonts w:ascii="Calibri Light" w:hAnsi="Calibri Light" w:cs="Calibri Light" w:asciiTheme="majorAscii" w:hAnsiTheme="majorAscii" w:cstheme="majorAsci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30414706">
        <w:rPr>
          <w:rFonts w:ascii="Calibri Light" w:hAnsi="Calibri Light" w:cs="Calibri Light" w:asciiTheme="majorAscii" w:hAnsiTheme="majorAscii" w:cstheme="majorAscii"/>
        </w:rPr>
        <w:fldChar w:fldCharType="separate"/>
      </w:r>
      <w:r w:rsidRPr="30414706">
        <w:rPr>
          <w:rFonts w:ascii="Calibri Light" w:hAnsi="Calibri Light" w:cs="Calibri Light" w:asciiTheme="majorAscii" w:hAnsiTheme="majorAscii" w:cstheme="majorAscii"/>
        </w:rPr>
        <w:fldChar w:fldCharType="end"/>
      </w:r>
      <w:r w:rsidRPr="30414706" w:rsidR="009335A0">
        <w:rPr>
          <w:rFonts w:ascii="Calibri Light" w:hAnsi="Calibri Light" w:cs="Calibri Light" w:asciiTheme="majorAscii" w:hAnsiTheme="majorAscii" w:cstheme="majorAscii"/>
        </w:rPr>
        <w:t xml:space="preserve"> </w:t>
      </w:r>
      <w:r w:rsidRPr="30414706" w:rsidR="009335A0">
        <w:rPr>
          <w:rFonts w:ascii="Calibri Light" w:hAnsi="Calibri Light" w:cs="Calibri Light" w:asciiTheme="majorAscii" w:hAnsiTheme="majorAscii" w:cstheme="majorAscii"/>
          <w:lang w:val="fr-FR"/>
        </w:rPr>
        <w:t>Recyclage conseiller</w:t>
      </w:r>
      <w:r w:rsidRPr="30414706" w:rsidR="008A0D65">
        <w:rPr>
          <w:rFonts w:ascii="Calibri Light" w:hAnsi="Calibri Light" w:cs="Calibri Light" w:asciiTheme="majorAscii" w:hAnsiTheme="majorAscii" w:cstheme="majorAscii"/>
          <w:lang w:val="fr-FR"/>
        </w:rPr>
        <w:t>·è</w:t>
      </w:r>
      <w:r w:rsidRPr="30414706" w:rsidR="009335A0">
        <w:rPr>
          <w:rFonts w:ascii="Calibri Light" w:hAnsi="Calibri Light" w:cs="Calibri Light" w:asciiTheme="majorAscii" w:hAnsiTheme="majorAscii" w:cstheme="majorAscii"/>
          <w:lang w:val="fr-FR"/>
        </w:rPr>
        <w:t>re en prévention</w:t>
      </w:r>
    </w:p>
    <w:p w:rsidR="009335A0" w:rsidP="009335A0" w:rsidRDefault="009335A0" w14:paraId="5E8F77F4" w14:textId="30F5EE1D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Personne de confiance</w:t>
      </w:r>
    </w:p>
    <w:p w:rsidR="009335A0" w:rsidP="009335A0" w:rsidRDefault="009335A0" w14:paraId="40F9BD28" w14:textId="65E4980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Service de lutte contre l’incendie</w:t>
      </w:r>
    </w:p>
    <w:p w:rsidR="009335A0" w:rsidP="009335A0" w:rsidRDefault="009335A0" w14:paraId="47DA887D" w14:textId="76F843BF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>Recyclage secourisme</w:t>
      </w:r>
    </w:p>
    <w:p w:rsidRPr="008F2B59" w:rsidR="005A08E0" w:rsidP="005A08E0" w:rsidRDefault="005A08E0" w14:paraId="770C507B" w14:textId="77777777">
      <w:pPr>
        <w:ind w:left="360"/>
        <w:rPr>
          <w:rFonts w:asciiTheme="majorHAnsi" w:hAnsiTheme="majorHAnsi" w:cstheme="majorHAnsi"/>
          <w:bCs/>
          <w:lang w:val="fr-FR"/>
        </w:rPr>
      </w:pPr>
      <w:r w:rsidRPr="008F2B59">
        <w:rPr>
          <w:rFonts w:asciiTheme="majorHAnsi" w:hAnsiTheme="majorHAnsi" w:cstheme="maj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</w:rPr>
        <w:instrText xml:space="preserve"> FORMCHECKBOX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</w:rPr>
        <w:fldChar w:fldCharType="end"/>
      </w:r>
      <w:r w:rsidRPr="008F2B5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 xml:space="preserve">AUTRE </w:t>
      </w:r>
    </w:p>
    <w:p w:rsidR="00106C5D" w:rsidP="005A08E0" w:rsidRDefault="00106C5D" w14:paraId="577B1E8E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sz w:val="20"/>
          <w:szCs w:val="20"/>
          <w:lang w:val="fr-BE"/>
        </w:rPr>
        <w:sectPr w:rsidR="00106C5D" w:rsidSect="003A275A">
          <w:type w:val="continuous"/>
          <w:pgSz w:w="11906" w:h="16838" w:orient="portrait"/>
          <w:pgMar w:top="720" w:right="707" w:bottom="720" w:left="851" w:header="283" w:footer="113" w:gutter="0"/>
          <w:cols w:space="1" w:num="2"/>
          <w:titlePg/>
          <w:docGrid w:linePitch="360"/>
        </w:sectPr>
      </w:pPr>
    </w:p>
    <w:p w:rsidRPr="008F2B59" w:rsidR="005A08E0" w:rsidP="30414706" w:rsidRDefault="005A08E0" w14:paraId="059F3FC6" w14:textId="77777777">
      <w:pPr>
        <w:pStyle w:val="En-tte"/>
        <w:tabs>
          <w:tab w:val="clear" w:pos="4536"/>
          <w:tab w:val="clear" w:pos="9072"/>
        </w:tabs>
        <w:rPr>
          <w:ins w:author="Olivia Kropek" w:date="2026-03-23T13:07:33.14Z" w16du:dateUtc="2026-03-23T13:07:33.14Z" w:id="1337763793"/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</w:p>
    <w:p w:rsidR="30414706" w:rsidP="30414706" w:rsidRDefault="30414706" w14:paraId="2D392424" w14:textId="4B78B9D4">
      <w:pPr>
        <w:pStyle w:val="En-tte"/>
        <w:tabs>
          <w:tab w:val="clear" w:leader="none" w:pos="4536"/>
          <w:tab w:val="clear" w:leader="none" w:pos="9072"/>
        </w:tabs>
        <w:rPr>
          <w:ins w:author="Olivia Kropek" w:date="2026-03-23T13:07:33.564Z" w16du:dateUtc="2026-03-23T13:07:33.564Z" w:id="814008597"/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</w:p>
    <w:p w:rsidR="30414706" w:rsidP="30414706" w:rsidRDefault="30414706" w14:paraId="335A9471" w14:textId="6816784C">
      <w:pPr>
        <w:pStyle w:val="En-tte"/>
        <w:tabs>
          <w:tab w:val="clear" w:leader="none" w:pos="4536"/>
          <w:tab w:val="clear" w:leader="none" w:pos="9072"/>
        </w:tabs>
        <w:rPr>
          <w:rFonts w:ascii="Calibri Light" w:hAnsi="Calibri Light" w:cs="Calibri Light" w:asciiTheme="majorAscii" w:hAnsiTheme="majorAscii" w:cstheme="majorAscii"/>
          <w:sz w:val="20"/>
          <w:szCs w:val="20"/>
          <w:lang w:val="fr-BE"/>
        </w:rPr>
      </w:pPr>
    </w:p>
    <w:p w:rsidRPr="005A08E0" w:rsidR="005A08E0" w:rsidP="0018508E" w:rsidRDefault="005A08E0" w14:paraId="64CBD1D3" w14:textId="46A67C5E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/>
          <w:bCs/>
          <w:lang w:val="fr-BE"/>
        </w:rPr>
        <w:t xml:space="preserve">Décrivez brièvement </w:t>
      </w:r>
      <w:r>
        <w:rPr>
          <w:rFonts w:asciiTheme="majorHAnsi" w:hAnsiTheme="majorHAnsi" w:cstheme="majorHAnsi"/>
          <w:b/>
          <w:bCs/>
          <w:lang w:val="fr-BE"/>
        </w:rPr>
        <w:t>l’objectif de l</w:t>
      </w:r>
      <w:r w:rsidR="009335A0">
        <w:rPr>
          <w:rFonts w:asciiTheme="majorHAnsi" w:hAnsiTheme="majorHAnsi" w:cstheme="majorHAnsi"/>
          <w:b/>
          <w:bCs/>
          <w:lang w:val="fr-BE"/>
        </w:rPr>
        <w:t>a formation / A</w:t>
      </w:r>
      <w:r>
        <w:rPr>
          <w:rFonts w:asciiTheme="majorHAnsi" w:hAnsiTheme="majorHAnsi" w:cstheme="majorHAnsi"/>
          <w:b/>
          <w:bCs/>
          <w:lang w:val="fr-BE"/>
        </w:rPr>
        <w:t>ccompagnement :</w:t>
      </w:r>
    </w:p>
    <w:p w:rsidR="005A08E0" w:rsidP="0018508E" w:rsidRDefault="005A08E0" w14:paraId="25C686C2" w14:textId="7FCE2D78">
      <w:pPr>
        <w:pStyle w:val="En-tte"/>
        <w:tabs>
          <w:tab w:val="clear" w:pos="4536"/>
          <w:tab w:val="clear" w:pos="9072"/>
        </w:tabs>
        <w:ind w:left="284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:rsidRPr="0018508E" w:rsidR="0018508E" w:rsidP="30414706" w:rsidRDefault="0018508E" w14:paraId="50F74D54" w14:textId="77777777">
      <w:pPr>
        <w:pStyle w:val="En-tte"/>
        <w:tabs>
          <w:tab w:val="clear" w:pos="4536"/>
          <w:tab w:val="clear" w:pos="9072"/>
        </w:tabs>
        <w:ind w:left="284"/>
        <w:rPr>
          <w:ins w:author="Olivia Kropek" w:date="2026-03-23T13:07:35.227Z" w16du:dateUtc="2026-03-23T13:07:35.227Z" w:id="975844100"/>
          <w:rFonts w:ascii="Calibri Light" w:hAnsi="Calibri Light" w:cs="Calibri Light" w:asciiTheme="majorAscii" w:hAnsiTheme="majorAscii" w:cstheme="majorAscii"/>
          <w:lang w:val="fr-BE"/>
        </w:rPr>
      </w:pPr>
    </w:p>
    <w:p w:rsidR="30414706" w:rsidP="30414706" w:rsidRDefault="30414706" w14:paraId="7502B71A" w14:textId="5BA3CA97">
      <w:pPr>
        <w:pStyle w:val="En-tte"/>
        <w:tabs>
          <w:tab w:val="clear" w:leader="none" w:pos="4536"/>
          <w:tab w:val="clear" w:leader="none" w:pos="9072"/>
        </w:tabs>
        <w:ind w:left="284"/>
        <w:rPr>
          <w:ins w:author="Olivia Kropek" w:date="2026-03-23T13:08:05.548Z" w16du:dateUtc="2026-03-23T13:08:05.548Z" w:id="1792646761"/>
          <w:rFonts w:ascii="Calibri Light" w:hAnsi="Calibri Light" w:cs="Calibri Light" w:asciiTheme="majorAscii" w:hAnsiTheme="majorAscii" w:cstheme="majorAscii"/>
          <w:lang w:val="fr-BE"/>
        </w:rPr>
      </w:pPr>
    </w:p>
    <w:p w:rsidR="64A0B6B1" w:rsidP="64A0B6B1" w:rsidRDefault="64A0B6B1" w14:paraId="7F766575" w14:textId="12308E52">
      <w:pPr>
        <w:pStyle w:val="En-tte"/>
        <w:tabs>
          <w:tab w:val="clear" w:leader="none" w:pos="4536"/>
          <w:tab w:val="clear" w:leader="none" w:pos="9072"/>
        </w:tabs>
        <w:ind w:left="284"/>
        <w:rPr>
          <w:rFonts w:ascii="Calibri Light" w:hAnsi="Calibri Light" w:cs="Calibri Light" w:asciiTheme="majorAscii" w:hAnsiTheme="majorAscii" w:cstheme="majorAscii"/>
          <w:lang w:val="fr-BE"/>
        </w:rPr>
      </w:pPr>
    </w:p>
    <w:p w:rsidRPr="009335A0" w:rsidR="00FC423C" w:rsidP="0018508E" w:rsidRDefault="0018508E" w14:paraId="43F4FDED" w14:textId="3B3C8CEC">
      <w:pPr>
        <w:spacing w:before="240" w:after="60" w:line="240" w:lineRule="auto"/>
        <w:outlineLvl w:val="0"/>
        <w:rPr>
          <w:rFonts w:cstheme="minorHAnsi"/>
          <w:b/>
          <w:bCs/>
          <w:sz w:val="24"/>
          <w:szCs w:val="24"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>
        <w:rPr>
          <w:rFonts w:asciiTheme="majorHAnsi" w:hAnsiTheme="majorHAnsi" w:cstheme="majorHAnsi"/>
          <w:b/>
          <w:bCs/>
        </w:rPr>
        <w:t>QUI VA BÉNÉFICIER DE LA FORMATION / ACCOMPAGNEMENT </w:t>
      </w:r>
      <w:r w:rsidRPr="008770A5">
        <w:rPr>
          <w:rFonts w:asciiTheme="majorHAnsi" w:hAnsiTheme="majorHAnsi" w:cstheme="majorHAnsi"/>
          <w:b/>
          <w:bCs/>
        </w:rPr>
        <w:t>:</w:t>
      </w:r>
      <w:r w:rsidRPr="009335A0">
        <w:rPr>
          <w:rFonts w:cstheme="minorHAnsi"/>
          <w:b/>
          <w:bCs/>
          <w:sz w:val="24"/>
          <w:szCs w:val="24"/>
        </w:rPr>
        <w:t xml:space="preserve"> </w:t>
      </w:r>
    </w:p>
    <w:p w:rsidR="00FC423C" w:rsidP="0018508E" w:rsidRDefault="009335A0" w14:paraId="48837E69" w14:textId="1863977F">
      <w:pPr>
        <w:pStyle w:val="En-tte"/>
        <w:spacing w:before="240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FR"/>
        </w:rPr>
        <w:t>Nom</w:t>
      </w:r>
      <w:r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                      Prénom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>
        <w:rPr>
          <w:rFonts w:asciiTheme="majorHAnsi" w:hAnsiTheme="majorHAnsi" w:cstheme="majorHAnsi"/>
          <w:bCs/>
          <w:lang w:val="fr-FR"/>
        </w:rPr>
        <w:t xml:space="preserve"> </w:t>
      </w:r>
      <w:r>
        <w:rPr>
          <w:rFonts w:asciiTheme="majorHAnsi" w:hAnsiTheme="majorHAnsi" w:cstheme="majorHAnsi"/>
          <w:bCs/>
          <w:lang w:val="fr-FR"/>
        </w:rPr>
        <w:tab/>
      </w:r>
      <w:r>
        <w:rPr>
          <w:rFonts w:asciiTheme="majorHAnsi" w:hAnsiTheme="majorHAnsi" w:cstheme="majorHAnsi"/>
          <w:bCs/>
          <w:lang w:val="fr-FR"/>
        </w:rPr>
        <w:t xml:space="preserve">                     Fonction</w:t>
      </w:r>
      <w:r w:rsidRPr="007B326B">
        <w:rPr>
          <w:rFonts w:asciiTheme="majorHAnsi" w:hAnsiTheme="majorHAnsi" w:cstheme="majorHAnsi"/>
          <w:bCs/>
          <w:lang w:val="fr-FR"/>
        </w:rPr>
        <w:t xml:space="preserve">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6B61BD">
        <w:rPr>
          <w:rFonts w:asciiTheme="majorHAnsi" w:hAnsiTheme="majorHAnsi" w:cstheme="majorHAnsi"/>
          <w:bCs/>
          <w:lang w:val="fr-BE"/>
        </w:rPr>
        <w:t xml:space="preserve">  </w:t>
      </w:r>
    </w:p>
    <w:p w:rsidRPr="009335A0" w:rsidR="0018508E" w:rsidP="0018508E" w:rsidRDefault="0018508E" w14:paraId="53641513" w14:textId="77777777">
      <w:pPr>
        <w:pStyle w:val="En-tte"/>
        <w:spacing w:before="240"/>
        <w:rPr>
          <w:rFonts w:asciiTheme="majorHAnsi" w:hAnsiTheme="majorHAnsi" w:cstheme="majorHAnsi"/>
          <w:bCs/>
          <w:lang w:val="fr-FR"/>
        </w:rPr>
      </w:pPr>
    </w:p>
    <w:p w:rsidR="009335A0" w:rsidP="005A08E0" w:rsidRDefault="009335A0" w14:paraId="048F2EE1" w14:textId="77777777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:rsidRPr="007B326B" w:rsidR="005A08E0" w:rsidP="005A08E0" w:rsidRDefault="005A08E0" w14:paraId="625AA6B9" w14:textId="602EB2DD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L’OPERATEUR</w:t>
      </w:r>
      <w:r w:rsidR="00C70896">
        <w:rPr>
          <w:rFonts w:asciiTheme="majorHAnsi" w:hAnsiTheme="majorHAnsi" w:cstheme="majorHAnsi"/>
          <w:b/>
          <w:bCs/>
          <w:lang w:val="fr-FR"/>
        </w:rPr>
        <w:t>·RICE</w:t>
      </w:r>
      <w:r w:rsidRPr="007B326B"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/>
          <w:bCs/>
          <w:lang w:val="fr-FR"/>
        </w:rPr>
        <w:t>DE FORMATION</w:t>
      </w:r>
      <w:r w:rsidR="009335A0">
        <w:rPr>
          <w:rFonts w:asciiTheme="majorHAnsi" w:hAnsiTheme="majorHAnsi" w:cstheme="majorHAnsi"/>
          <w:b/>
          <w:bCs/>
          <w:lang w:val="fr-FR"/>
        </w:rPr>
        <w:t>/ ACCOMPAGNATEUR</w:t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  <w:r w:rsidRPr="007B326B">
        <w:rPr>
          <w:rFonts w:asciiTheme="majorHAnsi" w:hAnsiTheme="majorHAnsi" w:cstheme="majorHAnsi"/>
          <w:b/>
          <w:bCs/>
          <w:lang w:val="fr-FR"/>
        </w:rPr>
        <w:tab/>
      </w:r>
    </w:p>
    <w:p w:rsidRPr="007B326B" w:rsidR="005A08E0" w:rsidP="0018508E" w:rsidRDefault="005A08E0" w14:paraId="13466C94" w14:textId="3DECB603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Nom de l’opérateur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r w:rsidRPr="007B326B">
        <w:rPr>
          <w:rFonts w:asciiTheme="majorHAnsi" w:hAnsiTheme="majorHAnsi" w:cstheme="majorHAnsi"/>
          <w:bCs/>
          <w:lang w:val="fr-FR"/>
        </w:rPr>
        <w:t xml:space="preserve"> de formation </w:t>
      </w:r>
      <w:r w:rsidR="009335A0">
        <w:rPr>
          <w:rFonts w:asciiTheme="majorHAnsi" w:hAnsiTheme="majorHAnsi" w:cstheme="majorHAnsi"/>
          <w:bCs/>
          <w:lang w:val="fr-FR"/>
        </w:rPr>
        <w:t>/de l’Accompagnateur</w:t>
      </w:r>
      <w:r w:rsidR="00C70896">
        <w:rPr>
          <w:rFonts w:asciiTheme="majorHAnsi" w:hAnsiTheme="majorHAnsi" w:cstheme="majorHAnsi"/>
          <w:bCs/>
          <w:lang w:val="fr-FR"/>
        </w:rPr>
        <w:t>·rice</w:t>
      </w:r>
      <w:r w:rsidR="009335A0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>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:rsidRPr="007B326B" w:rsidR="005A08E0" w:rsidP="0018508E" w:rsidRDefault="005A08E0" w14:paraId="0FC032C0" w14:textId="77777777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Forme juridique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ab/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:rsidRPr="007B326B" w:rsidR="005A08E0" w:rsidP="0018508E" w:rsidRDefault="005A08E0" w14:paraId="3174FF2D" w14:textId="6F52A3D9">
      <w:pPr>
        <w:pStyle w:val="En-tte"/>
        <w:spacing w:line="276" w:lineRule="auto"/>
        <w:rPr>
          <w:rFonts w:asciiTheme="majorHAnsi" w:hAnsiTheme="majorHAnsi" w:cstheme="majorHAnsi"/>
          <w:bCs/>
          <w:lang w:val="fr-FR"/>
        </w:rPr>
      </w:pPr>
      <w:r w:rsidRPr="007B326B">
        <w:rPr>
          <w:rFonts w:asciiTheme="majorHAnsi" w:hAnsiTheme="majorHAnsi" w:cstheme="majorHAnsi"/>
          <w:bCs/>
          <w:lang w:val="fr-FR"/>
        </w:rPr>
        <w:t>Rue et n° :</w:t>
      </w:r>
      <w:r w:rsidRPr="007B326B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6B61BD" w:rsidR="006B61BD">
        <w:rPr>
          <w:rFonts w:asciiTheme="majorHAnsi" w:hAnsiTheme="majorHAnsi" w:cstheme="majorHAnsi"/>
          <w:bCs/>
          <w:lang w:val="fr-BE"/>
        </w:rPr>
        <w:t xml:space="preserve">  </w:t>
      </w:r>
      <w:r w:rsidRPr="007B326B">
        <w:rPr>
          <w:rFonts w:asciiTheme="majorHAnsi" w:hAnsiTheme="majorHAnsi" w:cstheme="majorHAnsi"/>
          <w:bCs/>
          <w:lang w:val="fr-FR"/>
        </w:rPr>
        <w:t>Code postal :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6B61BD" w:rsidR="006B61BD"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 xml:space="preserve">Commune :      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  <w:r w:rsidRPr="007B326B">
        <w:rPr>
          <w:rFonts w:asciiTheme="majorHAnsi" w:hAnsiTheme="majorHAnsi" w:cstheme="majorHAnsi"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  <w:lang w:val="fr-FR"/>
        </w:rPr>
        <w:tab/>
      </w:r>
    </w:p>
    <w:p w:rsidR="006B61BD" w:rsidP="005A08E0" w:rsidRDefault="006B61BD" w14:paraId="3EC8CE0E" w14:textId="77777777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:rsidRPr="0018508E" w:rsidR="005A08E0" w:rsidP="005A08E0" w:rsidRDefault="005A08E0" w14:paraId="4D019337" w14:textId="4091F1F7">
      <w:pPr>
        <w:pStyle w:val="En-tte"/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 xml:space="preserve">Motivez ci-dessous votre choix si 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le·la </w:t>
      </w:r>
      <w:r w:rsidRPr="007B326B" w:rsidR="00C70896">
        <w:rPr>
          <w:rFonts w:asciiTheme="majorHAnsi" w:hAnsiTheme="majorHAnsi" w:cstheme="majorHAnsi"/>
          <w:b/>
          <w:bCs/>
          <w:lang w:val="fr-FR"/>
        </w:rPr>
        <w:t>p</w:t>
      </w:r>
      <w:r w:rsidR="00C70896">
        <w:rPr>
          <w:rFonts w:asciiTheme="majorHAnsi" w:hAnsiTheme="majorHAnsi" w:cstheme="majorHAnsi"/>
          <w:b/>
          <w:bCs/>
          <w:lang w:val="fr-FR"/>
        </w:rPr>
        <w:t>r</w:t>
      </w:r>
      <w:r w:rsidRPr="007B326B" w:rsidR="00C70896">
        <w:rPr>
          <w:rFonts w:asciiTheme="majorHAnsi" w:hAnsiTheme="majorHAnsi" w:cstheme="majorHAnsi"/>
          <w:b/>
          <w:bCs/>
          <w:lang w:val="fr-FR"/>
        </w:rPr>
        <w:t>e</w:t>
      </w:r>
      <w:r w:rsidR="00C70896">
        <w:rPr>
          <w:rFonts w:asciiTheme="majorHAnsi" w:hAnsiTheme="majorHAnsi" w:cstheme="majorHAnsi"/>
          <w:b/>
          <w:bCs/>
          <w:lang w:val="fr-FR"/>
        </w:rPr>
        <w:t>st</w:t>
      </w:r>
      <w:r w:rsidRPr="007B326B" w:rsidR="00C70896">
        <w:rPr>
          <w:rFonts w:asciiTheme="majorHAnsi" w:hAnsiTheme="majorHAnsi" w:cstheme="majorHAnsi"/>
          <w:b/>
          <w:bCs/>
          <w:lang w:val="fr-FR"/>
        </w:rPr>
        <w:t>at</w:t>
      </w:r>
      <w:r w:rsidR="00C70896">
        <w:rPr>
          <w:rFonts w:asciiTheme="majorHAnsi" w:hAnsiTheme="majorHAnsi" w:cstheme="majorHAnsi"/>
          <w:b/>
          <w:bCs/>
          <w:lang w:val="fr-FR"/>
        </w:rPr>
        <w:t>aire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n’est pas une asbl ou un</w:t>
      </w:r>
      <w:r w:rsidR="00C70896">
        <w:rPr>
          <w:rFonts w:asciiTheme="majorHAnsi" w:hAnsiTheme="majorHAnsi" w:cstheme="majorHAnsi"/>
          <w:b/>
          <w:bCs/>
          <w:lang w:val="fr-FR"/>
        </w:rPr>
        <w:t>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C70896">
        <w:rPr>
          <w:rFonts w:asciiTheme="majorHAnsi" w:hAnsiTheme="majorHAnsi" w:cstheme="majorHAnsi"/>
          <w:b/>
          <w:bCs/>
          <w:lang w:val="fr-FR"/>
        </w:rPr>
        <w:t>entité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publi</w:t>
      </w:r>
      <w:r w:rsidR="00C70896">
        <w:rPr>
          <w:rFonts w:asciiTheme="majorHAnsi" w:hAnsiTheme="majorHAnsi" w:cstheme="majorHAnsi"/>
          <w:b/>
          <w:bCs/>
          <w:lang w:val="fr-FR"/>
        </w:rPr>
        <w:t>que</w:t>
      </w:r>
      <w:r w:rsidRPr="007B326B">
        <w:rPr>
          <w:rFonts w:asciiTheme="majorHAnsi" w:hAnsiTheme="majorHAnsi" w:cstheme="majorHAnsi"/>
          <w:b/>
          <w:bCs/>
          <w:lang w:val="fr-FR"/>
        </w:rPr>
        <w:t xml:space="preserve"> :</w:t>
      </w:r>
      <w:r w:rsidR="0018508E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>
        <w:rPr>
          <w:rFonts w:asciiTheme="majorHAnsi" w:hAnsiTheme="majorHAnsi" w:cstheme="majorHAnsi"/>
          <w:bCs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8508E">
        <w:rPr>
          <w:rFonts w:asciiTheme="majorHAnsi" w:hAnsiTheme="majorHAnsi" w:cstheme="majorHAnsi"/>
          <w:bCs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bCs/>
        </w:rPr>
      </w:r>
      <w:r w:rsidRPr="007B326B">
        <w:rPr>
          <w:rFonts w:asciiTheme="majorHAnsi" w:hAnsiTheme="majorHAnsi" w:cstheme="majorHAnsi"/>
          <w:bCs/>
        </w:rPr>
        <w:fldChar w:fldCharType="separate"/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t> </w:t>
      </w:r>
      <w:r w:rsidRPr="007B326B">
        <w:rPr>
          <w:rFonts w:asciiTheme="majorHAnsi" w:hAnsiTheme="majorHAnsi" w:cstheme="majorHAnsi"/>
          <w:bCs/>
        </w:rPr>
        <w:fldChar w:fldCharType="end"/>
      </w:r>
    </w:p>
    <w:p w:rsidR="005A08E0" w:rsidP="7C614C45" w:rsidRDefault="005A08E0" w14:paraId="507991B3" w14:textId="0B30C7BC">
      <w:pPr>
        <w:pStyle w:val="En-tte"/>
        <w:rPr>
          <w:ins w:author="Olivia Kropek" w:date="2026-03-23T13:08:22.812Z" w16du:dateUtc="2026-03-23T13:08:22.812Z" w:id="1078036847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683EE4F1" w14:textId="53C24E0E">
      <w:pPr>
        <w:pStyle w:val="En-tte"/>
        <w:rPr>
          <w:ins w:author="Olivia Kropek" w:date="2026-03-23T13:08:23.923Z" w16du:dateUtc="2026-03-23T13:08:23.923Z" w:id="645277547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524B1B5D" w14:textId="536E1A00">
      <w:pPr>
        <w:pStyle w:val="En-tte"/>
        <w:rPr>
          <w:ins w:author="Olivia Kropek" w:date="2026-03-23T13:08:23.962Z" w16du:dateUtc="2026-03-23T13:08:23.962Z" w:id="21722892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313E26C7" w14:textId="79691F4F">
      <w:pPr>
        <w:pStyle w:val="En-tte"/>
        <w:rPr>
          <w:ins w:author="Olivia Kropek" w:date="2026-03-23T13:08:24.151Z" w16du:dateUtc="2026-03-23T13:08:24.151Z" w:id="980814204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30BB5DF8" w14:textId="41DB7746">
      <w:pPr>
        <w:pStyle w:val="En-tte"/>
        <w:rPr>
          <w:rFonts w:ascii="Calibri Light" w:hAnsi="Calibri Light" w:cs="Calibri Light" w:asciiTheme="majorAscii" w:hAnsiTheme="majorAscii" w:cstheme="majorAscii"/>
          <w:lang w:val="fr-BE"/>
        </w:rPr>
      </w:pPr>
    </w:p>
    <w:p w:rsidR="0018508E" w:rsidP="005A08E0" w:rsidRDefault="0018508E" w14:paraId="215DBAE3" w14:textId="77777777">
      <w:pPr>
        <w:pStyle w:val="En-tte"/>
        <w:rPr>
          <w:rFonts w:asciiTheme="majorHAnsi" w:hAnsiTheme="majorHAnsi" w:cstheme="majorHAnsi"/>
          <w:b/>
          <w:bCs/>
          <w:lang w:val="fr-FR"/>
        </w:rPr>
      </w:pPr>
    </w:p>
    <w:p w:rsidRPr="007B326B" w:rsidR="005A08E0" w:rsidP="005A08E0" w:rsidRDefault="0018508E" w14:paraId="62D76F5E" w14:textId="11FEC1BA">
      <w:pPr>
        <w:pStyle w:val="En-tte"/>
        <w:rPr>
          <w:rFonts w:asciiTheme="majorHAnsi" w:hAnsiTheme="majorHAnsi" w:cstheme="majorHAnsi"/>
          <w:b/>
          <w:bCs/>
          <w:lang w:val="fr-FR"/>
        </w:rPr>
      </w:pPr>
      <w:r w:rsidRPr="007B326B">
        <w:rPr>
          <w:rFonts w:asciiTheme="majorHAnsi" w:hAnsiTheme="majorHAnsi" w:cstheme="majorHAnsi"/>
          <w:b/>
          <w:bCs/>
          <w:lang w:val="fr-FR"/>
        </w:rPr>
        <w:t>DUREE DE LA FORMATION </w:t>
      </w:r>
      <w:r>
        <w:rPr>
          <w:rFonts w:asciiTheme="majorHAnsi" w:hAnsiTheme="majorHAnsi" w:cstheme="majorHAnsi"/>
          <w:b/>
          <w:bCs/>
          <w:lang w:val="fr-FR"/>
        </w:rPr>
        <w:t>/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 </w:t>
      </w:r>
      <w:r>
        <w:rPr>
          <w:rFonts w:asciiTheme="majorHAnsi" w:hAnsiTheme="majorHAnsi" w:cstheme="majorHAnsi"/>
          <w:b/>
          <w:bCs/>
          <w:lang w:val="fr-FR"/>
        </w:rPr>
        <w:t>COACHING</w:t>
      </w:r>
    </w:p>
    <w:p w:rsidRPr="007B326B" w:rsidR="005A08E0" w:rsidP="005A08E0" w:rsidRDefault="005A08E0" w14:paraId="7DD86633" w14:textId="77777777">
      <w:pPr>
        <w:pStyle w:val="En-tte"/>
        <w:rPr>
          <w:rFonts w:asciiTheme="majorHAnsi" w:hAnsiTheme="majorHAnsi" w:cstheme="majorHAnsi"/>
          <w:bCs/>
          <w:lang w:val="fr-BE"/>
        </w:rPr>
      </w:pPr>
    </w:p>
    <w:p w:rsidR="005A08E0" w:rsidP="005A08E0" w:rsidRDefault="005A08E0" w14:paraId="71D5B8CC" w14:textId="77777777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début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:rsidRPr="007B326B" w:rsidR="005A08E0" w:rsidP="005A08E0" w:rsidRDefault="005A08E0" w14:paraId="2F1F5722" w14:textId="77777777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>Date de fin :</w:t>
      </w:r>
      <w:r>
        <w:rPr>
          <w:rFonts w:asciiTheme="majorHAnsi" w:hAnsiTheme="majorHAnsi" w:cstheme="majorHAnsi"/>
          <w:bCs/>
          <w:lang w:val="fr-BE"/>
        </w:rPr>
        <w:t xml:space="preserve">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:rsidR="005A08E0" w:rsidP="005A08E0" w:rsidRDefault="005A08E0" w14:paraId="605E71EA" w14:textId="77777777">
      <w:pPr>
        <w:pStyle w:val="En-tte"/>
        <w:numPr>
          <w:ilvl w:val="0"/>
          <w:numId w:val="35"/>
        </w:numPr>
        <w:rPr>
          <w:rFonts w:asciiTheme="majorHAnsi" w:hAnsiTheme="majorHAnsi" w:cstheme="majorHAnsi"/>
          <w:bCs/>
          <w:lang w:val="fr-BE"/>
        </w:rPr>
      </w:pPr>
      <w:r w:rsidRPr="007B326B">
        <w:rPr>
          <w:rFonts w:asciiTheme="majorHAnsi" w:hAnsiTheme="majorHAnsi" w:cstheme="majorHAnsi"/>
          <w:bCs/>
          <w:lang w:val="fr-BE"/>
        </w:rPr>
        <w:t xml:space="preserve">Nombre d’heures prévues : </w:t>
      </w:r>
      <w:r w:rsidRPr="007B326B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7B326B">
        <w:rPr>
          <w:rFonts w:asciiTheme="majorHAnsi" w:hAnsiTheme="majorHAnsi" w:cstheme="majorHAns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007B326B">
        <w:rPr>
          <w:rFonts w:asciiTheme="majorHAnsi" w:hAnsiTheme="majorHAnsi" w:cstheme="majorHAnsi"/>
          <w:lang w:val="fr-BE"/>
        </w:rPr>
        <w:fldChar w:fldCharType="separate"/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noProof/>
          <w:lang w:val="fr-BE"/>
        </w:rPr>
        <w:t> </w:t>
      </w:r>
      <w:r w:rsidRPr="007B326B">
        <w:rPr>
          <w:rFonts w:asciiTheme="majorHAnsi" w:hAnsiTheme="majorHAnsi" w:cstheme="majorHAnsi"/>
          <w:lang w:val="fr-BE"/>
        </w:rPr>
        <w:fldChar w:fldCharType="end"/>
      </w:r>
    </w:p>
    <w:p w:rsidRPr="007B326B" w:rsidR="005A08E0" w:rsidP="64A0B6B1" w:rsidRDefault="005A08E0" w14:paraId="2245118D" w14:textId="77777777">
      <w:pPr>
        <w:pStyle w:val="En-tte"/>
        <w:numPr>
          <w:ilvl w:val="0"/>
          <w:numId w:val="35"/>
        </w:numPr>
        <w:rPr>
          <w:rFonts w:ascii="Calibri Light" w:hAnsi="Calibri Light" w:cs="Calibri Light" w:asciiTheme="majorAscii" w:hAnsiTheme="majorAscii" w:cstheme="majorAscii"/>
          <w:lang w:val="fr-BE"/>
        </w:rPr>
      </w:pPr>
      <w:r w:rsidRPr="64A0B6B1" w:rsidR="005A08E0">
        <w:rPr>
          <w:rFonts w:ascii="Calibri Light" w:hAnsi="Calibri Light" w:cs="Calibri Light" w:asciiTheme="majorAscii" w:hAnsiTheme="majorAscii" w:cstheme="majorAscii"/>
          <w:lang w:val="fr-BE"/>
        </w:rPr>
        <w:t>Nombre de séances prévues :</w:t>
      </w:r>
      <w:r w:rsidRPr="64A0B6B1" w:rsidR="005A08E0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64A0B6B1">
        <w:rPr>
          <w:rFonts w:ascii="Calibri Light" w:hAnsi="Calibri Light" w:cs="Calibri Light" w:asciiTheme="majorAscii" w:hAnsiTheme="majorAscii" w:cstheme="majorAsci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64A0B6B1">
        <w:rPr>
          <w:rFonts w:ascii="Calibri Light" w:hAnsi="Calibri Light" w:cs="Calibri Light" w:asciiTheme="majorAscii" w:hAnsiTheme="majorAscii" w:cstheme="majorAscii"/>
          <w:lang w:val="fr-BE"/>
        </w:rPr>
        <w:instrText xml:space="preserve"> FORMTEXT </w:instrText>
      </w:r>
      <w:r w:rsidRPr="007B326B">
        <w:rPr>
          <w:rFonts w:asciiTheme="majorHAnsi" w:hAnsiTheme="majorHAnsi" w:cstheme="majorHAnsi"/>
          <w:lang w:val="fr-BE"/>
        </w:rPr>
      </w:r>
      <w:r w:rsidRPr="64A0B6B1">
        <w:rPr>
          <w:rFonts w:ascii="Calibri Light" w:hAnsi="Calibri Light" w:cs="Calibri Light" w:asciiTheme="majorAscii" w:hAnsiTheme="majorAscii" w:cstheme="majorAscii"/>
          <w:lang w:val="fr-BE"/>
        </w:rPr>
        <w:fldChar w:fldCharType="separate"/>
      </w:r>
      <w:r w:rsidRPr="64A0B6B1" w:rsidR="005A08E0">
        <w:rPr>
          <w:rFonts w:ascii="Calibri Light" w:hAnsi="Calibri Light" w:cs="Calibri Light" w:asciiTheme="majorAscii" w:hAnsiTheme="majorAscii" w:cstheme="majorAscii"/>
          <w:noProof/>
          <w:lang w:val="fr-BE"/>
        </w:rPr>
        <w:t> </w:t>
      </w:r>
      <w:r w:rsidRPr="64A0B6B1" w:rsidR="005A08E0">
        <w:rPr>
          <w:rFonts w:ascii="Calibri Light" w:hAnsi="Calibri Light" w:cs="Calibri Light" w:asciiTheme="majorAscii" w:hAnsiTheme="majorAscii" w:cstheme="majorAscii"/>
          <w:noProof/>
          <w:lang w:val="fr-BE"/>
        </w:rPr>
        <w:t> </w:t>
      </w:r>
      <w:r w:rsidRPr="64A0B6B1" w:rsidR="005A08E0">
        <w:rPr>
          <w:rFonts w:ascii="Calibri Light" w:hAnsi="Calibri Light" w:cs="Calibri Light" w:asciiTheme="majorAscii" w:hAnsiTheme="majorAscii" w:cstheme="majorAscii"/>
          <w:noProof/>
          <w:lang w:val="fr-BE"/>
        </w:rPr>
        <w:t> </w:t>
      </w:r>
      <w:r w:rsidRPr="64A0B6B1" w:rsidR="005A08E0">
        <w:rPr>
          <w:rFonts w:ascii="Calibri Light" w:hAnsi="Calibri Light" w:cs="Calibri Light" w:asciiTheme="majorAscii" w:hAnsiTheme="majorAscii" w:cstheme="majorAscii"/>
          <w:noProof/>
          <w:lang w:val="fr-BE"/>
        </w:rPr>
        <w:t> </w:t>
      </w:r>
      <w:r w:rsidRPr="64A0B6B1" w:rsidR="005A08E0">
        <w:rPr>
          <w:rFonts w:ascii="Calibri Light" w:hAnsi="Calibri Light" w:cs="Calibri Light" w:asciiTheme="majorAscii" w:hAnsiTheme="majorAscii" w:cstheme="majorAscii"/>
          <w:noProof/>
          <w:lang w:val="fr-BE"/>
        </w:rPr>
        <w:t> </w:t>
      </w:r>
      <w:r w:rsidRPr="64A0B6B1">
        <w:rPr>
          <w:rFonts w:ascii="Calibri Light" w:hAnsi="Calibri Light" w:cs="Calibri Light" w:asciiTheme="majorAscii" w:hAnsiTheme="majorAscii" w:cstheme="majorAscii"/>
          <w:lang w:val="fr-BE"/>
        </w:rPr>
        <w:fldChar w:fldCharType="end"/>
      </w:r>
    </w:p>
    <w:p w:rsidRPr="008F2B59" w:rsidR="005A08E0" w:rsidP="64A0B6B1" w:rsidRDefault="005A08E0" w14:paraId="4EBF0525" w14:textId="1ECDA693">
      <w:pPr>
        <w:pStyle w:val="En-tte"/>
        <w:tabs>
          <w:tab w:val="clear" w:pos="4536"/>
          <w:tab w:val="clear" w:pos="9072"/>
        </w:tabs>
        <w:ind w:left="284"/>
        <w:rPr>
          <w:ins w:author="Olivia Kropek" w:date="2026-03-23T13:08:15.742Z" w16du:dateUtc="2026-03-23T13:08:15.742Z" w:id="148546795"/>
          <w:rFonts w:ascii="Calibri Light" w:hAnsi="Calibri Light" w:cs="Calibri Light" w:asciiTheme="majorAscii" w:hAnsiTheme="majorAscii" w:cstheme="majorAscii"/>
          <w:lang w:val="fr-BE"/>
        </w:rPr>
      </w:pPr>
    </w:p>
    <w:p w:rsidR="64A0B6B1" w:rsidP="64A0B6B1" w:rsidRDefault="64A0B6B1" w14:paraId="63971CEE" w14:textId="379BA43C">
      <w:pPr>
        <w:pStyle w:val="En-tte"/>
        <w:tabs>
          <w:tab w:val="clear" w:leader="none" w:pos="4536"/>
          <w:tab w:val="clear" w:leader="none" w:pos="9072"/>
        </w:tabs>
        <w:ind w:left="284"/>
        <w:rPr>
          <w:ins w:author="Olivia Kropek" w:date="2026-03-23T13:08:16.572Z" w16du:dateUtc="2026-03-23T13:08:16.572Z" w:id="1999954444"/>
          <w:rFonts w:ascii="Calibri Light" w:hAnsi="Calibri Light" w:cs="Calibri Light" w:asciiTheme="majorAscii" w:hAnsiTheme="majorAscii" w:cstheme="majorAscii"/>
          <w:lang w:val="fr-BE"/>
        </w:rPr>
      </w:pPr>
    </w:p>
    <w:p w:rsidR="64A0B6B1" w:rsidP="64A0B6B1" w:rsidRDefault="64A0B6B1" w14:paraId="43CB78E7" w14:textId="03696BF5">
      <w:pPr>
        <w:pStyle w:val="En-tte"/>
        <w:tabs>
          <w:tab w:val="clear" w:leader="none" w:pos="4536"/>
          <w:tab w:val="clear" w:leader="none" w:pos="9072"/>
        </w:tabs>
        <w:ind w:left="284"/>
        <w:rPr>
          <w:rFonts w:ascii="Calibri Light" w:hAnsi="Calibri Light" w:cs="Calibri Light" w:asciiTheme="majorAscii" w:hAnsiTheme="majorAscii" w:cstheme="majorAscii"/>
          <w:lang w:val="fr-BE"/>
        </w:rPr>
      </w:pPr>
    </w:p>
    <w:p w:rsidR="005A08E0" w:rsidP="003A275A" w:rsidRDefault="006B61BD" w14:paraId="42421063" w14:textId="44BDD5D3">
      <w:pPr>
        <w:pStyle w:val="En-tte"/>
        <w:spacing w:after="240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t>COUT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7B326B" w:rsidR="00C70896">
        <w:rPr>
          <w:rFonts w:asciiTheme="majorHAnsi" w:hAnsiTheme="majorHAnsi" w:cstheme="majorHAnsi"/>
          <w:b/>
          <w:bCs/>
          <w:lang w:val="fr-FR"/>
        </w:rPr>
        <w:t>DE LA FORMATION </w:t>
      </w:r>
      <w:r w:rsidR="00C70896">
        <w:rPr>
          <w:rFonts w:asciiTheme="majorHAnsi" w:hAnsiTheme="majorHAnsi" w:cstheme="majorHAnsi"/>
          <w:b/>
          <w:bCs/>
          <w:lang w:val="fr-FR"/>
        </w:rPr>
        <w:t>/ DU COACHING</w:t>
      </w:r>
    </w:p>
    <w:p w:rsidR="0018508E" w:rsidP="0018508E" w:rsidRDefault="006B61BD" w14:paraId="4A77C11B" w14:textId="2D65ECE3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 xml:space="preserve">Coût </w:t>
      </w:r>
      <w:r w:rsidR="0018508E">
        <w:rPr>
          <w:rFonts w:asciiTheme="majorHAnsi" w:hAnsiTheme="majorHAnsi" w:cstheme="majorHAnsi"/>
          <w:lang w:val="fr-BE"/>
        </w:rPr>
        <w:t xml:space="preserve">horaire </w:t>
      </w:r>
      <w:r w:rsidRPr="008F2B59" w:rsidR="00C70896">
        <w:rPr>
          <w:rFonts w:asciiTheme="majorHAnsi" w:hAnsiTheme="majorHAnsi" w:cstheme="majorHAnsi"/>
          <w:bCs/>
          <w:lang w:val="fr-BE"/>
        </w:rPr>
        <w:t xml:space="preserve">: </w:t>
      </w:r>
      <w:r w:rsidRPr="008F2B59" w:rsidR="00C70896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 w:rsidR="00C70896">
        <w:rPr>
          <w:rFonts w:asciiTheme="majorHAnsi" w:hAnsiTheme="majorHAnsi" w:cstheme="majorHAnsi"/>
          <w:lang w:val="fr-BE"/>
        </w:rPr>
        <w:instrText xml:space="preserve"> FORMTEXT </w:instrText>
      </w:r>
      <w:r w:rsidRPr="008F2B59" w:rsidR="00C70896">
        <w:rPr>
          <w:rFonts w:asciiTheme="majorHAnsi" w:hAnsiTheme="majorHAnsi" w:cstheme="majorHAnsi"/>
          <w:lang w:val="fr-BE"/>
        </w:rPr>
      </w:r>
      <w:r w:rsidRPr="008F2B59" w:rsidR="00C70896">
        <w:rPr>
          <w:rFonts w:asciiTheme="majorHAnsi" w:hAnsiTheme="majorHAnsi" w:cstheme="majorHAnsi"/>
          <w:lang w:val="fr-BE"/>
        </w:rPr>
        <w:fldChar w:fldCharType="separate"/>
      </w:r>
      <w:r w:rsidRPr="008F2B59" w:rsidR="00C70896">
        <w:rPr>
          <w:rFonts w:asciiTheme="majorHAnsi" w:hAnsiTheme="majorHAnsi" w:cstheme="majorHAnsi"/>
          <w:noProof/>
          <w:lang w:val="fr-BE"/>
        </w:rPr>
        <w:t> </w:t>
      </w:r>
      <w:r w:rsidRPr="008F2B59" w:rsidR="00C70896">
        <w:rPr>
          <w:rFonts w:asciiTheme="majorHAnsi" w:hAnsiTheme="majorHAnsi" w:cstheme="majorHAnsi"/>
          <w:noProof/>
          <w:lang w:val="fr-BE"/>
        </w:rPr>
        <w:t> </w:t>
      </w:r>
      <w:r w:rsidRPr="008F2B59" w:rsidR="00C70896">
        <w:rPr>
          <w:rFonts w:asciiTheme="majorHAnsi" w:hAnsiTheme="majorHAnsi" w:cstheme="majorHAnsi"/>
          <w:noProof/>
          <w:lang w:val="fr-BE"/>
        </w:rPr>
        <w:t> </w:t>
      </w:r>
      <w:r w:rsidRPr="008F2B59" w:rsidR="00C70896">
        <w:rPr>
          <w:rFonts w:asciiTheme="majorHAnsi" w:hAnsiTheme="majorHAnsi" w:cstheme="majorHAnsi"/>
          <w:noProof/>
          <w:lang w:val="fr-BE"/>
        </w:rPr>
        <w:t> </w:t>
      </w:r>
      <w:r w:rsidRPr="008F2B59" w:rsidR="00C70896">
        <w:rPr>
          <w:rFonts w:asciiTheme="majorHAnsi" w:hAnsiTheme="majorHAnsi" w:cstheme="majorHAnsi"/>
          <w:noProof/>
          <w:lang w:val="fr-BE"/>
        </w:rPr>
        <w:t> </w:t>
      </w:r>
      <w:r w:rsidRPr="008F2B59" w:rsidR="00C70896">
        <w:rPr>
          <w:rFonts w:asciiTheme="majorHAnsi" w:hAnsiTheme="majorHAnsi" w:cstheme="majorHAnsi"/>
          <w:lang w:val="fr-BE"/>
        </w:rPr>
        <w:fldChar w:fldCharType="end"/>
      </w:r>
      <w:r w:rsidRPr="008F2B59" w:rsidR="00C70896">
        <w:rPr>
          <w:rFonts w:asciiTheme="majorHAnsi" w:hAnsiTheme="majorHAnsi" w:cstheme="majorHAnsi"/>
          <w:lang w:val="fr-BE"/>
        </w:rPr>
        <w:t>€</w:t>
      </w:r>
    </w:p>
    <w:p w:rsidR="00C70896" w:rsidP="00C70896" w:rsidRDefault="00C70896" w14:paraId="716AAC08" w14:textId="77777777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</w:t>
      </w:r>
      <w:r w:rsidRPr="007B326B">
        <w:rPr>
          <w:rFonts w:asciiTheme="majorHAnsi" w:hAnsiTheme="majorHAnsi" w:cstheme="majorHAnsi"/>
          <w:bCs/>
          <w:lang w:val="fr-BE"/>
        </w:rPr>
        <w:t xml:space="preserve">de la </w:t>
      </w:r>
      <w:r>
        <w:rPr>
          <w:rFonts w:asciiTheme="majorHAnsi" w:hAnsiTheme="majorHAnsi" w:cstheme="majorHAnsi"/>
          <w:bCs/>
          <w:lang w:val="fr-BE"/>
        </w:rPr>
        <w:t>total</w:t>
      </w:r>
      <w:r w:rsidRPr="008F2B59">
        <w:rPr>
          <w:rFonts w:asciiTheme="majorHAnsi" w:hAnsiTheme="majorHAnsi" w:cstheme="majorHAnsi"/>
          <w:bCs/>
          <w:lang w:val="fr-BE"/>
        </w:rPr>
        <w:t xml:space="preserve">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  <w:r w:rsidRPr="008F2B59">
        <w:rPr>
          <w:rFonts w:asciiTheme="majorHAnsi" w:hAnsiTheme="majorHAnsi" w:cstheme="majorHAnsi"/>
          <w:lang w:val="fr-BE"/>
        </w:rPr>
        <w:t xml:space="preserve">€ </w:t>
      </w:r>
      <w:r w:rsidRPr="008F2B59">
        <w:rPr>
          <w:rFonts w:asciiTheme="majorHAnsi" w:hAnsiTheme="majorHAnsi" w:cstheme="majorHAnsi"/>
          <w:lang w:val="fr-BE"/>
        </w:rPr>
        <w:tab/>
      </w:r>
      <w:r>
        <w:rPr>
          <w:rFonts w:asciiTheme="majorHAnsi" w:hAnsiTheme="majorHAnsi" w:cstheme="majorHAnsi"/>
          <w:lang w:val="fr-BE"/>
        </w:rPr>
        <w:t xml:space="preserve"> </w:t>
      </w:r>
    </w:p>
    <w:p w:rsidRPr="008F2B59" w:rsidR="005A08E0" w:rsidP="0018508E" w:rsidRDefault="006B61BD" w14:paraId="7B7B856C" w14:textId="1A680F25">
      <w:pPr>
        <w:pStyle w:val="En-tte"/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bCs/>
          <w:lang w:val="fr-BE"/>
        </w:rPr>
        <w:t>Montant</w:t>
      </w:r>
      <w:r w:rsidRPr="008F2B59" w:rsidR="005A08E0">
        <w:rPr>
          <w:rFonts w:asciiTheme="majorHAnsi" w:hAnsiTheme="majorHAnsi" w:cstheme="majorHAnsi"/>
          <w:bCs/>
          <w:lang w:val="fr-BE"/>
        </w:rPr>
        <w:t xml:space="preserve"> demandé </w:t>
      </w:r>
      <w:r w:rsidRPr="007B326B" w:rsidR="005A08E0">
        <w:rPr>
          <w:rFonts w:asciiTheme="majorHAnsi" w:hAnsiTheme="majorHAnsi" w:cstheme="majorHAnsi"/>
          <w:bCs/>
          <w:lang w:val="fr-BE"/>
        </w:rPr>
        <w:t>à l’ABBET</w:t>
      </w:r>
      <w:r w:rsidRPr="008F2B59" w:rsidR="005A08E0">
        <w:rPr>
          <w:rFonts w:asciiTheme="majorHAnsi" w:hAnsiTheme="majorHAnsi" w:cstheme="majorHAnsi"/>
          <w:bCs/>
          <w:lang w:val="fr-BE"/>
        </w:rPr>
        <w:t xml:space="preserve">: </w:t>
      </w:r>
      <w:r w:rsidRPr="008F2B59" w:rsidR="005A08E0">
        <w:rPr>
          <w:rFonts w:asciiTheme="majorHAnsi" w:hAnsiTheme="majorHAnsi" w:cstheme="majorHAnsi"/>
          <w:lang w:val="fr-BE"/>
        </w:rPr>
        <w:tab/>
      </w:r>
      <w:r w:rsidRPr="008F2B59" w:rsidR="005A08E0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 w:rsidR="005A08E0">
        <w:rPr>
          <w:rFonts w:asciiTheme="majorHAnsi" w:hAnsiTheme="majorHAnsi" w:cstheme="majorHAnsi"/>
          <w:lang w:val="fr-BE"/>
        </w:rPr>
        <w:instrText xml:space="preserve"> FORMTEXT </w:instrText>
      </w:r>
      <w:r w:rsidRPr="008F2B59" w:rsidR="005A08E0">
        <w:rPr>
          <w:rFonts w:asciiTheme="majorHAnsi" w:hAnsiTheme="majorHAnsi" w:cstheme="majorHAnsi"/>
        </w:rPr>
      </w:r>
      <w:r w:rsidRPr="008F2B59" w:rsidR="005A08E0">
        <w:rPr>
          <w:rFonts w:asciiTheme="majorHAnsi" w:hAnsiTheme="majorHAnsi" w:cstheme="majorHAnsi"/>
        </w:rPr>
        <w:fldChar w:fldCharType="separate"/>
      </w:r>
      <w:r w:rsidRPr="008F2B59" w:rsidR="005A08E0">
        <w:rPr>
          <w:rFonts w:asciiTheme="majorHAnsi" w:hAnsiTheme="majorHAnsi" w:cstheme="majorHAnsi"/>
          <w:noProof/>
        </w:rPr>
        <w:t> </w:t>
      </w:r>
      <w:r w:rsidRPr="008F2B59" w:rsidR="005A08E0">
        <w:rPr>
          <w:rFonts w:asciiTheme="majorHAnsi" w:hAnsiTheme="majorHAnsi" w:cstheme="majorHAnsi"/>
          <w:noProof/>
        </w:rPr>
        <w:t> </w:t>
      </w:r>
      <w:r w:rsidRPr="008F2B59" w:rsidR="005A08E0">
        <w:rPr>
          <w:rFonts w:asciiTheme="majorHAnsi" w:hAnsiTheme="majorHAnsi" w:cstheme="majorHAnsi"/>
          <w:noProof/>
        </w:rPr>
        <w:t> </w:t>
      </w:r>
      <w:r w:rsidRPr="008F2B59" w:rsidR="005A08E0">
        <w:rPr>
          <w:rFonts w:asciiTheme="majorHAnsi" w:hAnsiTheme="majorHAnsi" w:cstheme="majorHAnsi"/>
          <w:noProof/>
        </w:rPr>
        <w:t> </w:t>
      </w:r>
      <w:r w:rsidRPr="008F2B59" w:rsidR="005A08E0">
        <w:rPr>
          <w:rFonts w:asciiTheme="majorHAnsi" w:hAnsiTheme="majorHAnsi" w:cstheme="majorHAnsi"/>
          <w:noProof/>
        </w:rPr>
        <w:t> </w:t>
      </w:r>
      <w:r w:rsidRPr="008F2B59" w:rsidR="005A08E0">
        <w:rPr>
          <w:rFonts w:asciiTheme="majorHAnsi" w:hAnsiTheme="majorHAnsi" w:cstheme="majorHAnsi"/>
        </w:rPr>
        <w:fldChar w:fldCharType="end"/>
      </w:r>
      <w:r w:rsidRPr="008F2B59" w:rsidR="005A08E0">
        <w:rPr>
          <w:rFonts w:asciiTheme="majorHAnsi" w:hAnsiTheme="majorHAnsi" w:cstheme="majorHAnsi"/>
          <w:lang w:val="fr-BE"/>
        </w:rPr>
        <w:t xml:space="preserve"> €</w:t>
      </w:r>
    </w:p>
    <w:p w:rsidRPr="008F2B59" w:rsidR="005A08E0" w:rsidP="64A0B6B1" w:rsidRDefault="005A08E0" w14:paraId="4CBA69CF" w14:textId="6BF2A33C">
      <w:pPr>
        <w:pStyle w:val="En-tte"/>
        <w:tabs>
          <w:tab w:val="clear" w:pos="4536"/>
          <w:tab w:val="clear" w:pos="9072"/>
        </w:tabs>
        <w:spacing w:line="360" w:lineRule="auto"/>
        <w:rPr>
          <w:ins w:author="Olivia Kropek" w:date="2026-03-23T13:07:49.389Z" w16du:dateUtc="2026-03-23T13:07:49.389Z" w:id="1707053509"/>
          <w:rFonts w:ascii="Calibri Light" w:hAnsi="Calibri Light" w:cs="Calibri Light" w:asciiTheme="majorAscii" w:hAnsiTheme="majorAscii" w:cstheme="majorAscii"/>
          <w:lang w:val="fr-BE"/>
        </w:rPr>
      </w:pPr>
    </w:p>
    <w:p w:rsidR="64A0B6B1" w:rsidP="64A0B6B1" w:rsidRDefault="64A0B6B1" w14:paraId="021EE1FA" w14:textId="311825D7">
      <w:pPr>
        <w:pStyle w:val="En-tte"/>
        <w:tabs>
          <w:tab w:val="clear" w:leader="none" w:pos="4536"/>
          <w:tab w:val="clear" w:leader="none" w:pos="9072"/>
        </w:tabs>
        <w:spacing w:line="360" w:lineRule="auto"/>
        <w:rPr>
          <w:ins w:author="Olivia Kropek" w:date="2026-03-23T13:08:28.491Z" w16du:dateUtc="2026-03-23T13:08:28.491Z" w:id="1483463570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3F19FD28" w14:textId="1A1C9D21">
      <w:pPr>
        <w:pStyle w:val="En-tte"/>
        <w:tabs>
          <w:tab w:val="clear" w:leader="none" w:pos="4536"/>
          <w:tab w:val="clear" w:leader="none" w:pos="9072"/>
        </w:tabs>
        <w:spacing w:line="360" w:lineRule="auto"/>
        <w:rPr>
          <w:rFonts w:ascii="Calibri Light" w:hAnsi="Calibri Light" w:cs="Calibri Light" w:asciiTheme="majorAscii" w:hAnsiTheme="majorAscii" w:cstheme="majorAscii"/>
          <w:lang w:val="fr-BE"/>
        </w:rPr>
      </w:pPr>
    </w:p>
    <w:p w:rsidRPr="00233C8E" w:rsidR="0018508E" w:rsidP="64A0B6B1" w:rsidRDefault="0018508E" w14:paraId="2E57D448" w14:textId="45FB9DD5">
      <w:pPr>
        <w:pStyle w:val="En-tte"/>
        <w:numPr>
          <w:ilvl w:val="0"/>
          <w:numId w:val="25"/>
        </w:num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tabs>
          <w:tab w:val="clear" w:pos="4536"/>
          <w:tab w:val="clear" w:pos="9072"/>
        </w:tabs>
        <w:ind w:left="0" w:firstLine="0"/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</w:pPr>
      <w:r w:rsidRPr="64A0B6B1" w:rsidR="0018508E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CONSULTATION </w:t>
      </w:r>
      <w:r w:rsidRPr="64A0B6B1" w:rsidR="0018508E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>DU PERSONNEL</w:t>
      </w:r>
      <w:r w:rsidRPr="64A0B6B1" w:rsidR="008A0D65">
        <w:rPr>
          <w:rFonts w:ascii="Calibri Light" w:hAnsi="Calibri Light" w:cs="Calibri Light" w:asciiTheme="majorAscii" w:hAnsiTheme="majorAscii" w:cstheme="majorAscii"/>
          <w:b w:val="1"/>
          <w:bCs w:val="1"/>
          <w:lang w:val="fr-BE"/>
        </w:rPr>
        <w:t xml:space="preserve"> OU DES REPRESENTANT·ES DU PERSONNEL</w:t>
      </w:r>
    </w:p>
    <w:p w:rsidRPr="00233C8E" w:rsidR="0018508E" w:rsidP="0018508E" w:rsidRDefault="0018508E" w14:paraId="7A77A18C" w14:textId="77777777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:rsidRPr="001E6D97" w:rsidR="0018508E" w:rsidP="64A0B6B1" w:rsidRDefault="0018508E" w14:paraId="5A7D7E6E" w14:textId="40504792">
      <w:pPr>
        <w:spacing w:line="240" w:lineRule="auto"/>
        <w:rPr>
          <w:ins w:author="Olivia Kropek" w:date="2026-03-23T13:07:50.687Z" w16du:dateUtc="2026-03-23T13:07:50.687Z" w:id="1076504062"/>
          <w:rFonts w:ascii="Calibri Light" w:hAnsi="Calibri Light" w:cs="Calibri Light" w:asciiTheme="majorAscii" w:hAnsiTheme="majorAscii" w:cstheme="majorAscii"/>
          <w:lang w:val="fr-FR"/>
        </w:rPr>
      </w:pPr>
      <w:r w:rsidRPr="64A0B6B1" w:rsidR="0018508E">
        <w:rPr>
          <w:rFonts w:ascii="Calibri Light" w:hAnsi="Calibri Light" w:cs="Calibri Light" w:asciiTheme="majorAscii" w:hAnsiTheme="majorAscii" w:cstheme="majorAscii"/>
          <w:lang w:val="fr-FR"/>
        </w:rPr>
        <w:t xml:space="preserve">Les Fonds demandent que le personnel soit consulté.  </w:t>
      </w:r>
    </w:p>
    <w:p w:rsidR="64A0B6B1" w:rsidP="64A0B6B1" w:rsidRDefault="64A0B6B1" w14:paraId="19A2F3DB" w14:textId="33B8124B">
      <w:pPr>
        <w:spacing w:line="240" w:lineRule="auto"/>
        <w:rPr>
          <w:ins w:author="Olivia Kropek" w:date="2026-03-23T13:08:29.82Z" w16du:dateUtc="2026-03-23T13:08:29.82Z" w:id="1050617197"/>
          <w:rFonts w:ascii="Calibri Light" w:hAnsi="Calibri Light" w:cs="Calibri Light" w:asciiTheme="majorAscii" w:hAnsiTheme="majorAscii" w:cstheme="majorAscii"/>
          <w:lang w:val="fr-FR"/>
        </w:rPr>
      </w:pPr>
    </w:p>
    <w:p w:rsidR="7C614C45" w:rsidP="7C614C45" w:rsidRDefault="7C614C45" w14:paraId="2D0E5792" w14:textId="50103D92">
      <w:pPr>
        <w:spacing w:line="240" w:lineRule="auto"/>
        <w:rPr>
          <w:rFonts w:ascii="Calibri Light" w:hAnsi="Calibri Light" w:cs="Calibri Light" w:asciiTheme="majorAscii" w:hAnsiTheme="majorAscii" w:cstheme="majorAscii"/>
          <w:lang w:val="fr-FR"/>
        </w:rPr>
      </w:pPr>
    </w:p>
    <w:p w:rsidRPr="003A275A" w:rsidR="0018508E" w:rsidP="003A275A" w:rsidRDefault="0018508E" w14:paraId="1B68247F" w14:textId="1CC25520">
      <w:pPr>
        <w:pStyle w:val="En-tte"/>
        <w:numPr>
          <w:ilvl w:val="0"/>
          <w:numId w:val="25"/>
        </w:num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tabs>
          <w:tab w:val="clear" w:pos="4536"/>
          <w:tab w:val="clear" w:pos="9072"/>
        </w:tabs>
        <w:ind w:left="0" w:firstLine="0"/>
        <w:rPr>
          <w:rFonts w:asciiTheme="majorHAnsi" w:hAnsiTheme="majorHAnsi" w:cstheme="majorHAnsi"/>
          <w:b/>
          <w:bCs/>
          <w:lang w:val="fr-BE"/>
        </w:rPr>
      </w:pPr>
      <w:r w:rsidRPr="003A275A">
        <w:rPr>
          <w:rFonts w:asciiTheme="majorHAnsi" w:hAnsiTheme="majorHAnsi" w:cstheme="majorHAnsi"/>
          <w:b/>
          <w:bCs/>
          <w:lang w:val="fr-BE"/>
        </w:rPr>
        <w:t>ANNEXES</w:t>
      </w:r>
    </w:p>
    <w:p w:rsidRPr="001E6D97" w:rsidR="0018508E" w:rsidP="0018508E" w:rsidRDefault="0018508E" w14:paraId="054CCA26" w14:textId="7777777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:rsidR="006B61BD" w:rsidP="64A0B6B1" w:rsidRDefault="006B61BD" w14:paraId="24312931" w14:textId="4E8D34FE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="Calibri Light" w:hAnsi="Calibri Light" w:cs="Calibri Light" w:asciiTheme="majorAscii" w:hAnsiTheme="majorAscii" w:cstheme="majorAscii"/>
          <w:lang w:val="fr-BE"/>
        </w:rPr>
      </w:pPr>
      <w:r w:rsidRPr="64A0B6B1" w:rsidR="006B61BD">
        <w:rPr>
          <w:rFonts w:ascii="Calibri Light" w:hAnsi="Calibri Light" w:cs="Calibri Light" w:asciiTheme="majorAscii" w:hAnsiTheme="majorAscii" w:cstheme="majorAscii"/>
          <w:lang w:val="fr-BE"/>
        </w:rPr>
        <w:t xml:space="preserve">CV </w:t>
      </w:r>
      <w:r w:rsidRPr="64A0B6B1" w:rsidR="006B61BD">
        <w:rPr>
          <w:rFonts w:ascii="Calibri Light" w:hAnsi="Calibri Light" w:cs="Calibri Light" w:asciiTheme="majorAscii" w:hAnsiTheme="majorAscii" w:cstheme="majorAscii"/>
          <w:lang w:val="fr-BE"/>
        </w:rPr>
        <w:t>d</w:t>
      </w:r>
      <w:r w:rsidRPr="64A0B6B1" w:rsidR="00C70896">
        <w:rPr>
          <w:rFonts w:ascii="Calibri Light" w:hAnsi="Calibri Light" w:cs="Calibri Light" w:asciiTheme="majorAscii" w:hAnsiTheme="majorAscii" w:cstheme="majorAscii"/>
          <w:lang w:val="fr-BE"/>
        </w:rPr>
        <w:t>u</w:t>
      </w:r>
      <w:r w:rsidRPr="64A0B6B1" w:rsidR="008A0D65">
        <w:rPr>
          <w:rFonts w:ascii="Calibri Light" w:hAnsi="Calibri Light" w:cs="Calibri Light" w:asciiTheme="majorAscii" w:hAnsiTheme="majorAscii" w:cstheme="majorAscii"/>
          <w:lang w:val="fr-BE"/>
        </w:rPr>
        <w:t>·de</w:t>
      </w:r>
      <w:r w:rsidRPr="64A0B6B1" w:rsidR="008A0D65">
        <w:rPr>
          <w:rFonts w:ascii="Calibri Light" w:hAnsi="Calibri Light" w:cs="Calibri Light" w:asciiTheme="majorAscii" w:hAnsiTheme="majorAscii" w:cstheme="majorAscii"/>
          <w:lang w:val="fr-BE"/>
        </w:rPr>
        <w:t xml:space="preserve"> la</w:t>
      </w:r>
      <w:r w:rsidRPr="64A0B6B1" w:rsidR="008A0D65">
        <w:rPr>
          <w:rFonts w:ascii="Calibri Light" w:hAnsi="Calibri Light" w:cs="Calibri Light" w:asciiTheme="majorAscii" w:hAnsiTheme="majorAscii" w:cstheme="majorAscii"/>
          <w:lang w:val="fr-BE"/>
        </w:rPr>
        <w:t xml:space="preserve"> </w:t>
      </w:r>
      <w:r w:rsidRPr="64A0B6B1" w:rsidR="00C70896">
        <w:rPr>
          <w:rFonts w:ascii="Calibri Light" w:hAnsi="Calibri Light" w:cs="Calibri Light" w:asciiTheme="majorAscii" w:hAnsiTheme="majorAscii" w:cstheme="majorAscii"/>
          <w:lang w:val="fr-BE"/>
        </w:rPr>
        <w:t>prestataire de formation / accompagnement</w:t>
      </w:r>
    </w:p>
    <w:p w:rsidRPr="008F2B59" w:rsidR="005A08E0" w:rsidP="0018508E" w:rsidRDefault="005A08E0" w14:paraId="30B90A72" w14:textId="77777777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ind w:left="284" w:firstLine="0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J</w:t>
      </w:r>
      <w:r w:rsidRPr="007B326B">
        <w:rPr>
          <w:rFonts w:asciiTheme="majorHAnsi" w:hAnsiTheme="majorHAnsi" w:cstheme="majorHAnsi"/>
          <w:lang w:val="fr-BE"/>
        </w:rPr>
        <w:t>oindre un devis ou la référence à un catalogue de formation</w:t>
      </w:r>
      <w:r>
        <w:rPr>
          <w:rFonts w:asciiTheme="majorHAnsi" w:hAnsiTheme="majorHAnsi" w:cstheme="majorHAnsi"/>
          <w:lang w:val="fr-BE"/>
        </w:rPr>
        <w:t xml:space="preserve"> </w:t>
      </w:r>
    </w:p>
    <w:p w:rsidR="00FB5B89" w:rsidP="64A0B6B1" w:rsidRDefault="00FB5B89" w14:paraId="5C529B6A" w14:textId="57989D3F">
      <w:pPr>
        <w:pStyle w:val="En-tte"/>
        <w:tabs>
          <w:tab w:val="clear" w:pos="4536"/>
          <w:tab w:val="clear" w:pos="9072"/>
        </w:tabs>
        <w:ind w:left="720"/>
        <w:rPr>
          <w:ins w:author="Olivia Kropek" w:date="2026-03-23T13:07:52.142Z" w16du:dateUtc="2026-03-23T13:07:52.142Z" w:id="1454004988"/>
          <w:rFonts w:ascii="Calibri Light" w:hAnsi="Calibri Light" w:cs="Calibri Light" w:asciiTheme="majorAscii" w:hAnsiTheme="majorAscii" w:cstheme="majorAscii"/>
          <w:lang w:val="fr-BE"/>
        </w:rPr>
      </w:pPr>
    </w:p>
    <w:p w:rsidR="64A0B6B1" w:rsidP="64A0B6B1" w:rsidRDefault="64A0B6B1" w14:paraId="215E8377" w14:textId="1459532A">
      <w:pPr>
        <w:pStyle w:val="En-tte"/>
        <w:tabs>
          <w:tab w:val="clear" w:leader="none" w:pos="4536"/>
          <w:tab w:val="clear" w:leader="none" w:pos="9072"/>
        </w:tabs>
        <w:ind w:left="720"/>
        <w:rPr>
          <w:ins w:author="Olivia Kropek" w:date="2026-03-23T13:08:31.563Z" w16du:dateUtc="2026-03-23T13:08:31.563Z" w:id="517945870"/>
          <w:rFonts w:ascii="Calibri Light" w:hAnsi="Calibri Light" w:cs="Calibri Light" w:asciiTheme="majorAscii" w:hAnsiTheme="majorAscii" w:cstheme="majorAscii"/>
          <w:lang w:val="fr-BE"/>
        </w:rPr>
      </w:pPr>
    </w:p>
    <w:p w:rsidR="7C614C45" w:rsidP="7C614C45" w:rsidRDefault="7C614C45" w14:paraId="57B5FC35" w14:textId="30AF6507">
      <w:pPr>
        <w:pStyle w:val="En-tte"/>
        <w:tabs>
          <w:tab w:val="clear" w:leader="none" w:pos="4536"/>
          <w:tab w:val="clear" w:leader="none" w:pos="9072"/>
        </w:tabs>
        <w:ind w:left="720"/>
        <w:rPr>
          <w:rFonts w:ascii="Calibri Light" w:hAnsi="Calibri Light" w:cs="Calibri Light" w:asciiTheme="majorAscii" w:hAnsiTheme="majorAscii" w:cstheme="majorAscii"/>
          <w:lang w:val="fr-BE"/>
        </w:rPr>
      </w:pPr>
    </w:p>
    <w:p w:rsidR="0018508E" w:rsidP="003A275A" w:rsidRDefault="0018508E" w14:paraId="2E5FB545" w14:textId="77777777">
      <w:pPr>
        <w:pStyle w:val="En-tt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536"/>
          <w:tab w:val="clear" w:pos="9072"/>
        </w:tabs>
        <w:spacing w:after="240"/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:rsidRPr="001E6D97" w:rsidR="00233C8E" w:rsidP="003A275A" w:rsidRDefault="00233C8E" w14:paraId="67A151D7" w14:textId="41C204D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en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participants…).</w:t>
      </w:r>
    </w:p>
    <w:p w:rsidRPr="008770A5" w:rsidR="0062580B" w:rsidP="003A275A" w:rsidRDefault="00233C8E" w14:paraId="27AFDD34" w14:textId="20C5E0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8F2B59" w:rsidR="0062580B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 w:rsidR="0062580B">
        <w:rPr>
          <w:rFonts w:asciiTheme="majorHAnsi" w:hAnsiTheme="majorHAnsi" w:cstheme="majorHAnsi"/>
        </w:rPr>
        <w:instrText xml:space="preserve"> FORMTEXT </w:instrText>
      </w:r>
      <w:r w:rsidRPr="008F2B59" w:rsidR="0062580B">
        <w:rPr>
          <w:rFonts w:asciiTheme="majorHAnsi" w:hAnsiTheme="majorHAnsi" w:cstheme="majorHAnsi"/>
        </w:rPr>
      </w:r>
      <w:r w:rsidRPr="008F2B59" w:rsidR="0062580B">
        <w:rPr>
          <w:rFonts w:asciiTheme="majorHAnsi" w:hAnsiTheme="majorHAnsi" w:cstheme="majorHAnsi"/>
        </w:rPr>
        <w:fldChar w:fldCharType="separate"/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</w:rPr>
        <w:fldChar w:fldCharType="end"/>
      </w:r>
    </w:p>
    <w:p w:rsidR="00233C8E" w:rsidP="003A275A" w:rsidRDefault="00233C8E" w14:paraId="5A04880C" w14:textId="017A09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</w:t>
      </w:r>
      <w:r w:rsidR="00C70896">
        <w:rPr>
          <w:rFonts w:asciiTheme="majorHAnsi" w:hAnsiTheme="majorHAnsi" w:cstheme="majorHAnsi"/>
          <w:b/>
          <w:bCs/>
          <w:lang w:val="fr-FR"/>
        </w:rPr>
        <w:t xml:space="preserve"> du/de la</w:t>
      </w:r>
      <w:r w:rsidRPr="001E6D97">
        <w:rPr>
          <w:rFonts w:asciiTheme="majorHAnsi" w:hAnsiTheme="majorHAnsi" w:cstheme="majorHAnsi"/>
          <w:b/>
          <w:bCs/>
          <w:lang w:val="fr-FR"/>
        </w:rPr>
        <w:t xml:space="preserve"> responsable de l’organisation qui introduit la demande :</w:t>
      </w:r>
      <w:r w:rsidRPr="0062580B" w:rsidR="0062580B">
        <w:rPr>
          <w:rFonts w:asciiTheme="majorHAnsi" w:hAnsiTheme="majorHAnsi" w:cstheme="majorHAnsi"/>
        </w:rPr>
        <w:t xml:space="preserve"> </w:t>
      </w:r>
      <w:r w:rsidRPr="008F2B59" w:rsidR="0062580B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 w:rsidR="0062580B">
        <w:rPr>
          <w:rFonts w:asciiTheme="majorHAnsi" w:hAnsiTheme="majorHAnsi" w:cstheme="majorHAnsi"/>
        </w:rPr>
        <w:instrText xml:space="preserve"> FORMTEXT </w:instrText>
      </w:r>
      <w:r w:rsidRPr="008F2B59" w:rsidR="0062580B">
        <w:rPr>
          <w:rFonts w:asciiTheme="majorHAnsi" w:hAnsiTheme="majorHAnsi" w:cstheme="majorHAnsi"/>
        </w:rPr>
      </w:r>
      <w:r w:rsidRPr="008F2B59" w:rsidR="0062580B">
        <w:rPr>
          <w:rFonts w:asciiTheme="majorHAnsi" w:hAnsiTheme="majorHAnsi" w:cstheme="majorHAnsi"/>
        </w:rPr>
        <w:fldChar w:fldCharType="separate"/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  <w:noProof/>
        </w:rPr>
        <w:t> </w:t>
      </w:r>
      <w:r w:rsidRPr="008F2B59" w:rsidR="0062580B">
        <w:rPr>
          <w:rFonts w:asciiTheme="majorHAnsi" w:hAnsiTheme="majorHAnsi" w:cstheme="majorHAnsi"/>
        </w:rPr>
        <w:fldChar w:fldCharType="end"/>
      </w:r>
    </w:p>
    <w:p w:rsidR="0062580B" w:rsidP="0018508E" w:rsidRDefault="0062580B" w14:paraId="5973EBB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:rsidR="0062580B" w:rsidP="00BE5114" w:rsidRDefault="0062580B" w14:paraId="43C1FB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:rsidR="00463DA7" w:rsidP="00B75E4D" w:rsidRDefault="00463DA7" w14:paraId="5D2674EE" w14:textId="77777777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:rsidRPr="00212B53" w:rsidR="00AA2987" w:rsidP="00B75E4D" w:rsidRDefault="00233C8E" w14:paraId="42882CA5" w14:textId="595BD203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w:history="1" r:id="rId16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Pr="00212B53" w:rsidR="00AA2987" w:rsidSect="00463DA7">
      <w:type w:val="continuous"/>
      <w:pgSz w:w="11906" w:h="16838" w:orient="portrait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D2F" w:rsidP="00FA70FD" w:rsidRDefault="00994D2F" w14:paraId="65126E27" w14:textId="77777777">
      <w:pPr>
        <w:spacing w:after="0" w:line="240" w:lineRule="auto"/>
      </w:pPr>
      <w:r>
        <w:separator/>
      </w:r>
    </w:p>
  </w:endnote>
  <w:endnote w:type="continuationSeparator" w:id="0">
    <w:p w:rsidR="00994D2F" w:rsidP="00FA70FD" w:rsidRDefault="00994D2F" w14:paraId="44CBEE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96364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EndPr>
      <w:rPr>
        <w:rFonts w:cs="Calibri" w:cstheme="minorAscii"/>
        <w:sz w:val="16"/>
        <w:szCs w:val="16"/>
      </w:rPr>
    </w:sdtEndPr>
    <w:sdtContent>
      <w:p w:rsidRPr="004D3A17" w:rsidR="005A08E0" w:rsidRDefault="005A08E0" w14:paraId="38B23EB6" w14:textId="7777777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66689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4D3A17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628399963"/>
      <w:docPartObj>
        <w:docPartGallery w:val="Page Numbers (Bottom of Page)"/>
        <w:docPartUnique/>
      </w:docPartObj>
    </w:sdtPr>
    <w:sdtEndPr/>
    <w:sdtContent>
      <w:sdt>
        <w:sdtPr>
          <w:id w:val="-294993062"/>
          <w:docPartObj>
            <w:docPartGallery w:val="Page Numbers (Bottom of Page)"/>
            <w:docPartUnique/>
          </w:docPartObj>
        </w:sdtPr>
        <w:sdtEndPr/>
        <w:sdtContent>
          <w:p w:rsidRPr="00043CBC" w:rsidR="004D3A17" w:rsidP="004D3A17" w:rsidRDefault="004D3A17" w14:paraId="5CAA798C" w14:textId="77777777">
            <w:pPr>
              <w:pStyle w:val="Pieddepage"/>
              <w:ind w:firstLine="2832"/>
              <w:rPr>
                <w:lang w:val="fr-BE"/>
              </w:rPr>
            </w:pPr>
            <w:r w:rsidRPr="00043CBC">
              <w:rPr>
                <w:lang w:val="fr-BE"/>
              </w:rPr>
              <w:t xml:space="preserve">  </w:t>
            </w:r>
            <w:r w:rsidRPr="00043CBC">
              <w:rPr>
                <w:lang w:val="fr-BE"/>
              </w:rPr>
              <w:tab/>
            </w:r>
            <w:r w:rsidRPr="00043CBC">
              <w:rPr>
                <w:lang w:val="fr-BE"/>
              </w:rPr>
              <w:t xml:space="preserve">  </w:t>
            </w:r>
            <w:r w:rsidRPr="00043CBC">
              <w:rPr>
                <w:sz w:val="16"/>
                <w:szCs w:val="16"/>
                <w:lang w:val="fr-BE"/>
              </w:rPr>
              <w:t>ABBET- Association bruxelloise pour le Bien-Etre au Travail asbl</w:t>
            </w:r>
            <w:r w:rsidRPr="00043CBC">
              <w:rPr>
                <w:sz w:val="16"/>
                <w:szCs w:val="16"/>
                <w:lang w:val="fr-BE"/>
              </w:rPr>
              <w:tab/>
            </w:r>
          </w:p>
        </w:sdtContent>
      </w:sdt>
      <w:p w:rsidRPr="00043CBC" w:rsidR="004D3A17" w:rsidP="004D3A17" w:rsidRDefault="004D3A17" w14:paraId="1305D684" w14:textId="7777777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043CBC">
          <w:rPr>
            <w:sz w:val="16"/>
            <w:szCs w:val="16"/>
            <w:lang w:val="fr-BE"/>
          </w:rPr>
          <w:t>Square Sainctelette 13-15 1000 Bruxelles</w:t>
        </w:r>
      </w:p>
      <w:p w:rsidRPr="00FA70FD" w:rsidR="005A08E0" w:rsidP="004D3A17" w:rsidRDefault="004D3A17" w14:paraId="291C928E" w14:textId="0EB5F5D6">
        <w:pPr>
          <w:pStyle w:val="Pieddepage"/>
          <w:ind w:firstLine="708"/>
          <w:jc w:val="center"/>
          <w:rPr>
            <w:lang w:val="fr-BE"/>
          </w:rPr>
        </w:pPr>
        <w:r w:rsidRPr="00043CBC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103226"/>
      <w:docPartObj>
        <w:docPartGallery w:val="Page Numbers (Bottom of Page)"/>
        <w:docPartUnique/>
      </w:docPartObj>
      <w:rPr>
        <w:rFonts w:cs="Calibri" w:cstheme="minorAscii"/>
        <w:sz w:val="16"/>
        <w:szCs w:val="16"/>
      </w:rPr>
    </w:sdtPr>
    <w:sdtEndPr>
      <w:rPr>
        <w:rFonts w:cs="Calibri" w:cstheme="minorAscii"/>
        <w:sz w:val="16"/>
        <w:szCs w:val="16"/>
      </w:rPr>
    </w:sdtEndPr>
    <w:sdtContent>
      <w:p w:rsidRPr="00B75E4D" w:rsidR="001E6D97" w:rsidRDefault="001E6D97" w14:paraId="04582995" w14:textId="4F17F960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Pr="00B75E4D" w:rsidR="00212B53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:rsidRPr="00463DA7" w:rsidR="00463DA7" w:rsidP="00463DA7" w:rsidRDefault="00463DA7" w14:paraId="40BA91EC" w14:textId="7777777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</w:r>
            <w:r w:rsidRPr="00463DA7">
              <w:rPr>
                <w:lang w:val="fr-BE"/>
              </w:rPr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>ABBET- Association bruxelloise pour le Bien-Etre au Travail asbl</w:t>
            </w:r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:rsidRPr="00463DA7" w:rsidR="00463DA7" w:rsidP="00463DA7" w:rsidRDefault="00463DA7" w14:paraId="507CEC4A" w14:textId="7777777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:rsidRPr="00B75E4D" w:rsidR="007B5732" w:rsidP="00463DA7" w:rsidRDefault="00463DA7" w14:paraId="70FB1A2A" w14:textId="499BCC5C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D97" w:rsidP="001E6D97" w:rsidRDefault="001E6D97" w14:paraId="31FCA044" w14:textId="6F6C5035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Bruxelles  -  02/227.62.02  - </w:t>
    </w:r>
    <w:hyperlink w:history="1" r:id="rId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w:history="1" r:id="rId2">
      <w:r w:rsidRPr="00053836" w:rsidR="00BE5114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:rsidRPr="00C028D6" w:rsidR="00BE5114" w:rsidP="00BE5114" w:rsidRDefault="00BE5114" w14:paraId="567F0521" w14:textId="77777777">
    <w:pPr>
      <w:pStyle w:val="Pieddepage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asbl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:rsidRPr="001E6D97" w:rsidR="00BE5114" w:rsidP="001E6D97" w:rsidRDefault="00BE5114" w14:paraId="2DB1DDF5" w14:textId="7777777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D2F" w:rsidP="00FA70FD" w:rsidRDefault="00994D2F" w14:paraId="4B6B353A" w14:textId="77777777">
      <w:pPr>
        <w:spacing w:after="0" w:line="240" w:lineRule="auto"/>
      </w:pPr>
      <w:r>
        <w:separator/>
      </w:r>
    </w:p>
  </w:footnote>
  <w:footnote w:type="continuationSeparator" w:id="0">
    <w:p w:rsidR="00994D2F" w:rsidP="00FA70FD" w:rsidRDefault="00994D2F" w14:paraId="0DA131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8E0" w:rsidP="002A2169" w:rsidRDefault="005A08E0" w14:paraId="0E43D223" w14:textId="77777777">
    <w:pPr>
      <w:pStyle w:val="En-tte"/>
    </w:pPr>
    <w:r>
      <w:t xml:space="preserve"> </w:t>
    </w:r>
  </w:p>
  <w:p w:rsidR="005A08E0" w:rsidP="002A2169" w:rsidRDefault="005A08E0" w14:paraId="5AE147F4" w14:textId="77777777">
    <w:pPr>
      <w:pStyle w:val="En-tte"/>
    </w:pPr>
  </w:p>
  <w:p w:rsidR="005A08E0" w:rsidRDefault="005A08E0" w14:paraId="0F92412C" w14:textId="77777777">
    <w:pPr>
      <w:pStyle w:val="En-tte"/>
      <w:rPr>
        <w:lang w:val="fr-BE"/>
      </w:rPr>
    </w:pPr>
  </w:p>
  <w:p w:rsidRPr="00FA70FD" w:rsidR="005A08E0" w:rsidP="00A62E06" w:rsidRDefault="005A08E0" w14:paraId="78DAED2D" w14:textId="77777777">
    <w:pPr>
      <w:pStyle w:val="En-tte"/>
      <w:jc w:val="center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8E0" w:rsidRDefault="005A08E0" w14:paraId="50D911DA" w14:textId="77777777">
    <w:pPr>
      <w:pStyle w:val="En-tte"/>
    </w:pPr>
    <w:r>
      <w:t xml:space="preserve"> </w:t>
    </w:r>
  </w:p>
  <w:p w:rsidR="005A08E0" w:rsidRDefault="005A08E0" w14:paraId="328EB94E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5B89" w:rsidR="001E6D97" w:rsidP="00FB5B89" w:rsidRDefault="001E6D97" w14:paraId="311E80E6" w14:textId="642A4F69">
    <w:pPr>
      <w:pStyle w:val="En-tte"/>
    </w:pPr>
    <w:r>
      <w:t xml:space="preserve"> </w:t>
    </w:r>
  </w:p>
  <w:p w:rsidR="007B5732" w:rsidP="00463DA7" w:rsidRDefault="007B5732" w14:paraId="2023B2F5" w14:textId="6FC9DB91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D97" w:rsidRDefault="001E6D97" w14:paraId="6D7EF71A" w14:textId="63EA1885">
    <w:pPr>
      <w:pStyle w:val="En-tte"/>
    </w:pPr>
    <w:r>
      <w:t xml:space="preserve"> </w:t>
    </w:r>
  </w:p>
  <w:p w:rsidR="001E6D97" w:rsidRDefault="001E6D97" w14:paraId="3ADA8FCA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hAnsi="Tw Cen MT" w:eastAsia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hint="default" w:ascii="Trebuchet MS" w:hAnsi="Trebuchet MS" w:eastAsia="Times New Roman" w:cs="Times New Roman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7E3E1D"/>
    <w:multiLevelType w:val="hybridMultilevel"/>
    <w:tmpl w:val="2682BA44"/>
    <w:lvl w:ilvl="0" w:tplc="080C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hint="default" w:ascii="Calibri Light" w:hAnsi="Calibri Light" w:eastAsia="Tw Cen MT" w:cs="Tw Cen M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14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2"/>
  </w:num>
  <w:num w:numId="3" w16cid:durableId="1124034999">
    <w:abstractNumId w:val="28"/>
  </w:num>
  <w:num w:numId="4" w16cid:durableId="861237720">
    <w:abstractNumId w:val="30"/>
  </w:num>
  <w:num w:numId="5" w16cid:durableId="536432996">
    <w:abstractNumId w:val="4"/>
  </w:num>
  <w:num w:numId="6" w16cid:durableId="79954143">
    <w:abstractNumId w:val="18"/>
  </w:num>
  <w:num w:numId="7" w16cid:durableId="1588272234">
    <w:abstractNumId w:val="1"/>
  </w:num>
  <w:num w:numId="8" w16cid:durableId="1575702879">
    <w:abstractNumId w:val="31"/>
  </w:num>
  <w:num w:numId="9" w16cid:durableId="1265067511">
    <w:abstractNumId w:val="15"/>
  </w:num>
  <w:num w:numId="10" w16cid:durableId="1475440282">
    <w:abstractNumId w:val="5"/>
  </w:num>
  <w:num w:numId="11" w16cid:durableId="1993437473">
    <w:abstractNumId w:val="10"/>
  </w:num>
  <w:num w:numId="12" w16cid:durableId="1681465218">
    <w:abstractNumId w:val="21"/>
  </w:num>
  <w:num w:numId="13" w16cid:durableId="1153370778">
    <w:abstractNumId w:val="24"/>
  </w:num>
  <w:num w:numId="14" w16cid:durableId="883559783">
    <w:abstractNumId w:val="7"/>
  </w:num>
  <w:num w:numId="15" w16cid:durableId="1512338083">
    <w:abstractNumId w:val="32"/>
  </w:num>
  <w:num w:numId="16" w16cid:durableId="1093820604">
    <w:abstractNumId w:val="27"/>
  </w:num>
  <w:num w:numId="17" w16cid:durableId="923224911">
    <w:abstractNumId w:val="34"/>
  </w:num>
  <w:num w:numId="18" w16cid:durableId="2036692836">
    <w:abstractNumId w:val="33"/>
  </w:num>
  <w:num w:numId="19" w16cid:durableId="904298473">
    <w:abstractNumId w:val="26"/>
  </w:num>
  <w:num w:numId="20" w16cid:durableId="705835914">
    <w:abstractNumId w:val="11"/>
  </w:num>
  <w:num w:numId="21" w16cid:durableId="1461268505">
    <w:abstractNumId w:val="29"/>
  </w:num>
  <w:num w:numId="22" w16cid:durableId="1743335387">
    <w:abstractNumId w:val="19"/>
  </w:num>
  <w:num w:numId="23" w16cid:durableId="1537809911">
    <w:abstractNumId w:val="14"/>
  </w:num>
  <w:num w:numId="24" w16cid:durableId="1162158669">
    <w:abstractNumId w:val="23"/>
  </w:num>
  <w:num w:numId="25" w16cid:durableId="792675848">
    <w:abstractNumId w:val="2"/>
  </w:num>
  <w:num w:numId="26" w16cid:durableId="263392075">
    <w:abstractNumId w:val="17"/>
  </w:num>
  <w:num w:numId="27" w16cid:durableId="1337732388">
    <w:abstractNumId w:val="16"/>
  </w:num>
  <w:num w:numId="28" w16cid:durableId="1768188443">
    <w:abstractNumId w:val="3"/>
  </w:num>
  <w:num w:numId="29" w16cid:durableId="392437551">
    <w:abstractNumId w:val="25"/>
  </w:num>
  <w:num w:numId="30" w16cid:durableId="69545666">
    <w:abstractNumId w:val="22"/>
  </w:num>
  <w:num w:numId="31" w16cid:durableId="1904367271">
    <w:abstractNumId w:val="6"/>
  </w:num>
  <w:num w:numId="32" w16cid:durableId="1972590742">
    <w:abstractNumId w:val="20"/>
  </w:num>
  <w:num w:numId="33" w16cid:durableId="134032415">
    <w:abstractNumId w:val="13"/>
  </w:num>
  <w:num w:numId="34" w16cid:durableId="1942832629">
    <w:abstractNumId w:val="0"/>
  </w:num>
  <w:num w:numId="35" w16cid:durableId="54669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Habimana">
    <w15:presenceInfo w15:providerId="None" w15:userId="Elisabeth Habiman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3F88"/>
    <w:rsid w:val="000D4CCE"/>
    <w:rsid w:val="000D5394"/>
    <w:rsid w:val="000E417F"/>
    <w:rsid w:val="000F0492"/>
    <w:rsid w:val="00101434"/>
    <w:rsid w:val="00106C5D"/>
    <w:rsid w:val="00124111"/>
    <w:rsid w:val="001300A3"/>
    <w:rsid w:val="00144D6A"/>
    <w:rsid w:val="00147D6B"/>
    <w:rsid w:val="00155598"/>
    <w:rsid w:val="00155EA3"/>
    <w:rsid w:val="00160772"/>
    <w:rsid w:val="00167734"/>
    <w:rsid w:val="00170E67"/>
    <w:rsid w:val="00173F70"/>
    <w:rsid w:val="0018508E"/>
    <w:rsid w:val="001906F6"/>
    <w:rsid w:val="00196195"/>
    <w:rsid w:val="001A0060"/>
    <w:rsid w:val="001A22DB"/>
    <w:rsid w:val="001B5687"/>
    <w:rsid w:val="001C25F2"/>
    <w:rsid w:val="001D1A08"/>
    <w:rsid w:val="001D2665"/>
    <w:rsid w:val="001D73A9"/>
    <w:rsid w:val="001E5412"/>
    <w:rsid w:val="001E6D97"/>
    <w:rsid w:val="001F2DB2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A2169"/>
    <w:rsid w:val="002B441E"/>
    <w:rsid w:val="002B5DAC"/>
    <w:rsid w:val="002C0820"/>
    <w:rsid w:val="002C32D8"/>
    <w:rsid w:val="002D5EC6"/>
    <w:rsid w:val="002E6B00"/>
    <w:rsid w:val="00300991"/>
    <w:rsid w:val="00304BD4"/>
    <w:rsid w:val="003247F9"/>
    <w:rsid w:val="00340697"/>
    <w:rsid w:val="00352F04"/>
    <w:rsid w:val="00354ACF"/>
    <w:rsid w:val="00365DAD"/>
    <w:rsid w:val="003850C3"/>
    <w:rsid w:val="00385AAE"/>
    <w:rsid w:val="00394C80"/>
    <w:rsid w:val="00394DE1"/>
    <w:rsid w:val="003A275A"/>
    <w:rsid w:val="003A2854"/>
    <w:rsid w:val="003B1011"/>
    <w:rsid w:val="003D5E75"/>
    <w:rsid w:val="003E553B"/>
    <w:rsid w:val="003F09F6"/>
    <w:rsid w:val="003F416B"/>
    <w:rsid w:val="004006BA"/>
    <w:rsid w:val="00401165"/>
    <w:rsid w:val="00402B12"/>
    <w:rsid w:val="00402C98"/>
    <w:rsid w:val="00410742"/>
    <w:rsid w:val="00417984"/>
    <w:rsid w:val="00421F92"/>
    <w:rsid w:val="004267A5"/>
    <w:rsid w:val="00431148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D3A17"/>
    <w:rsid w:val="004E4016"/>
    <w:rsid w:val="0051202B"/>
    <w:rsid w:val="00522DA3"/>
    <w:rsid w:val="00534DDD"/>
    <w:rsid w:val="00542A65"/>
    <w:rsid w:val="005450FF"/>
    <w:rsid w:val="005641DC"/>
    <w:rsid w:val="00564414"/>
    <w:rsid w:val="005644E6"/>
    <w:rsid w:val="005713F8"/>
    <w:rsid w:val="00572F66"/>
    <w:rsid w:val="00576C6C"/>
    <w:rsid w:val="00594CDE"/>
    <w:rsid w:val="005A08E0"/>
    <w:rsid w:val="005B72AC"/>
    <w:rsid w:val="005D1FEE"/>
    <w:rsid w:val="005E0C3B"/>
    <w:rsid w:val="005E0CA4"/>
    <w:rsid w:val="00603C84"/>
    <w:rsid w:val="00605A07"/>
    <w:rsid w:val="00607AD9"/>
    <w:rsid w:val="0061526B"/>
    <w:rsid w:val="0061684B"/>
    <w:rsid w:val="0061764B"/>
    <w:rsid w:val="00620548"/>
    <w:rsid w:val="0062580B"/>
    <w:rsid w:val="006264F4"/>
    <w:rsid w:val="006420E4"/>
    <w:rsid w:val="006628D1"/>
    <w:rsid w:val="0066689D"/>
    <w:rsid w:val="006771A2"/>
    <w:rsid w:val="0068257B"/>
    <w:rsid w:val="00684685"/>
    <w:rsid w:val="00687602"/>
    <w:rsid w:val="00692CB0"/>
    <w:rsid w:val="006B5CB0"/>
    <w:rsid w:val="006B61BD"/>
    <w:rsid w:val="006C093A"/>
    <w:rsid w:val="006C1381"/>
    <w:rsid w:val="006D68F1"/>
    <w:rsid w:val="006E1109"/>
    <w:rsid w:val="006E2C0F"/>
    <w:rsid w:val="006F15C1"/>
    <w:rsid w:val="007033B1"/>
    <w:rsid w:val="00707A97"/>
    <w:rsid w:val="00721E98"/>
    <w:rsid w:val="00723437"/>
    <w:rsid w:val="007242D9"/>
    <w:rsid w:val="00735171"/>
    <w:rsid w:val="007362C6"/>
    <w:rsid w:val="00751222"/>
    <w:rsid w:val="00760D03"/>
    <w:rsid w:val="007676FD"/>
    <w:rsid w:val="0078364E"/>
    <w:rsid w:val="00786FF6"/>
    <w:rsid w:val="00787891"/>
    <w:rsid w:val="007B5732"/>
    <w:rsid w:val="007C77A6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70A5"/>
    <w:rsid w:val="008811A5"/>
    <w:rsid w:val="008920CB"/>
    <w:rsid w:val="00893450"/>
    <w:rsid w:val="008A0D65"/>
    <w:rsid w:val="008A16D9"/>
    <w:rsid w:val="008B5EF6"/>
    <w:rsid w:val="008C39C8"/>
    <w:rsid w:val="008C3F0F"/>
    <w:rsid w:val="008D4823"/>
    <w:rsid w:val="008D4C94"/>
    <w:rsid w:val="008D6B63"/>
    <w:rsid w:val="008E6BC3"/>
    <w:rsid w:val="008F2B59"/>
    <w:rsid w:val="008F6C61"/>
    <w:rsid w:val="008F76E0"/>
    <w:rsid w:val="0090532B"/>
    <w:rsid w:val="00906D0F"/>
    <w:rsid w:val="0090705D"/>
    <w:rsid w:val="00913D3A"/>
    <w:rsid w:val="009229BC"/>
    <w:rsid w:val="00933200"/>
    <w:rsid w:val="009335A0"/>
    <w:rsid w:val="009366A5"/>
    <w:rsid w:val="00936A22"/>
    <w:rsid w:val="009424BC"/>
    <w:rsid w:val="00947440"/>
    <w:rsid w:val="00955027"/>
    <w:rsid w:val="009627B9"/>
    <w:rsid w:val="00964FFA"/>
    <w:rsid w:val="00965C13"/>
    <w:rsid w:val="00971FE5"/>
    <w:rsid w:val="00981CFC"/>
    <w:rsid w:val="00985378"/>
    <w:rsid w:val="00987ECB"/>
    <w:rsid w:val="00994D2F"/>
    <w:rsid w:val="009A6506"/>
    <w:rsid w:val="009C090E"/>
    <w:rsid w:val="009D42FE"/>
    <w:rsid w:val="009D5E12"/>
    <w:rsid w:val="009E054D"/>
    <w:rsid w:val="00A3220C"/>
    <w:rsid w:val="00A34DD3"/>
    <w:rsid w:val="00A35726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6891"/>
    <w:rsid w:val="00B21B61"/>
    <w:rsid w:val="00B222FB"/>
    <w:rsid w:val="00B2460A"/>
    <w:rsid w:val="00B27874"/>
    <w:rsid w:val="00B432C7"/>
    <w:rsid w:val="00B43673"/>
    <w:rsid w:val="00B618F2"/>
    <w:rsid w:val="00B75E4D"/>
    <w:rsid w:val="00B82D1F"/>
    <w:rsid w:val="00B8495C"/>
    <w:rsid w:val="00B86C3F"/>
    <w:rsid w:val="00B92BF0"/>
    <w:rsid w:val="00B96E9D"/>
    <w:rsid w:val="00BA65E1"/>
    <w:rsid w:val="00BD0DEA"/>
    <w:rsid w:val="00BE5114"/>
    <w:rsid w:val="00BE6F81"/>
    <w:rsid w:val="00BF2EF4"/>
    <w:rsid w:val="00BF31E7"/>
    <w:rsid w:val="00C131EA"/>
    <w:rsid w:val="00C15A66"/>
    <w:rsid w:val="00C51D5B"/>
    <w:rsid w:val="00C62663"/>
    <w:rsid w:val="00C62E35"/>
    <w:rsid w:val="00C65CB0"/>
    <w:rsid w:val="00C66603"/>
    <w:rsid w:val="00C70896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0E50"/>
    <w:rsid w:val="00D324F5"/>
    <w:rsid w:val="00D4699F"/>
    <w:rsid w:val="00D52072"/>
    <w:rsid w:val="00D60F08"/>
    <w:rsid w:val="00D702E4"/>
    <w:rsid w:val="00D707AE"/>
    <w:rsid w:val="00D973D2"/>
    <w:rsid w:val="00DC2E0F"/>
    <w:rsid w:val="00DD014A"/>
    <w:rsid w:val="00DF0D2A"/>
    <w:rsid w:val="00DF4645"/>
    <w:rsid w:val="00E0074A"/>
    <w:rsid w:val="00E35CD9"/>
    <w:rsid w:val="00E443E3"/>
    <w:rsid w:val="00E62B89"/>
    <w:rsid w:val="00E6595B"/>
    <w:rsid w:val="00E94AB8"/>
    <w:rsid w:val="00EA28F2"/>
    <w:rsid w:val="00EB0740"/>
    <w:rsid w:val="00EB26FB"/>
    <w:rsid w:val="00EB71AE"/>
    <w:rsid w:val="00F06BFE"/>
    <w:rsid w:val="00F11EE3"/>
    <w:rsid w:val="00F1790A"/>
    <w:rsid w:val="00F20568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B89"/>
    <w:rsid w:val="00FC423C"/>
    <w:rsid w:val="00FD2473"/>
    <w:rsid w:val="00FF4751"/>
    <w:rsid w:val="184E0D29"/>
    <w:rsid w:val="30414706"/>
    <w:rsid w:val="64A0B6B1"/>
    <w:rsid w:val="7C614C45"/>
    <w:rsid w:val="7DABB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B31F6129-4276-4923-9F4C-52889E462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2B59"/>
    <w:rPr>
      <w:rFonts w:ascii="Calibri" w:hAnsi="Calibri" w:eastAsia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FFF99"/>
      <w:spacing w:after="0" w:line="240" w:lineRule="auto"/>
      <w:jc w:val="center"/>
      <w:outlineLvl w:val="1"/>
    </w:pPr>
    <w:rPr>
      <w:rFonts w:ascii="Verdana" w:hAnsi="Verdana" w:eastAsia="Times New Roman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36D9C" w:themeColor="accent1" w:themeShade="BF"/>
      <w:lang w:val="nl-BE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En-tteCar" w:customStyle="1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  <w:color w:val="auto"/>
      <w:lang w:val="nl-BE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 w:eastAsiaTheme="minorHAnsi"/>
      <w:color w:val="auto"/>
      <w:sz w:val="18"/>
      <w:szCs w:val="18"/>
      <w:lang w:val="nl-BE" w:eastAsia="en-US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styleId="Titre1Car" w:customStyle="1">
    <w:name w:val="Titre 1 Car"/>
    <w:basedOn w:val="Policepardfaut"/>
    <w:link w:val="Titre1"/>
    <w:rsid w:val="008F76E0"/>
    <w:rPr>
      <w:rFonts w:ascii="Verdana" w:hAnsi="Verdana" w:eastAsia="Times New Roman" w:cs="Times New Roman"/>
      <w:b/>
      <w:bCs/>
      <w:sz w:val="20"/>
      <w:szCs w:val="24"/>
      <w:lang w:val="fr-FR" w:eastAsia="nl-NL"/>
    </w:rPr>
  </w:style>
  <w:style w:type="character" w:styleId="Titre2Car" w:customStyle="1">
    <w:name w:val="Titre 2 Car"/>
    <w:basedOn w:val="Policepardfaut"/>
    <w:link w:val="Titre2"/>
    <w:rsid w:val="008F76E0"/>
    <w:rPr>
      <w:rFonts w:ascii="Verdana" w:hAnsi="Verdana" w:eastAsia="Times New Roman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hAnsi="Trebuchet MS" w:eastAsia="Times New Roman" w:cs="Times New Roman"/>
      <w:b/>
      <w:bCs/>
      <w:color w:val="auto"/>
      <w:sz w:val="20"/>
      <w:szCs w:val="24"/>
      <w:lang w:val="nl-NL" w:eastAsia="nl-NL"/>
    </w:rPr>
  </w:style>
  <w:style w:type="character" w:styleId="RetraitcorpsdetexteCar" w:customStyle="1">
    <w:name w:val="Retrait corps de texte Car"/>
    <w:basedOn w:val="Policepardfaut"/>
    <w:link w:val="Retraitcorpsdetexte"/>
    <w:semiHidden/>
    <w:rsid w:val="008F76E0"/>
    <w:rPr>
      <w:rFonts w:ascii="Trebuchet MS" w:hAnsi="Trebuchet MS" w:eastAsia="Times New Roman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nl-NL" w:eastAsia="nl-NL"/>
    </w:rPr>
  </w:style>
  <w:style w:type="character" w:styleId="NotedebasdepageCar" w:customStyle="1">
    <w:name w:val="Note de bas de page Car"/>
    <w:basedOn w:val="Policepardfaut"/>
    <w:link w:val="Notedebasdepage"/>
    <w:semiHidden/>
    <w:rsid w:val="008F76E0"/>
    <w:rPr>
      <w:rFonts w:ascii="Times New Roman" w:hAnsi="Times New Roman" w:eastAsia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4"/>
      <w:lang w:val="nl-NL" w:eastAsia="nl-NL"/>
    </w:rPr>
  </w:style>
  <w:style w:type="paragraph" w:styleId="Onderwerp" w:customStyle="1">
    <w:name w:val="Onderwerp"/>
    <w:basedOn w:val="Normal"/>
    <w:rsid w:val="008F76E0"/>
    <w:pPr>
      <w:spacing w:before="180" w:after="0" w:line="240" w:lineRule="auto"/>
    </w:pPr>
    <w:rPr>
      <w:rFonts w:ascii="Arial" w:hAnsi="Arial" w:eastAsia="Times New Roman" w:cs="Times New Roman"/>
      <w:color w:val="auto"/>
      <w:sz w:val="20"/>
      <w:szCs w:val="20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ACB"/>
    <w:pPr>
      <w:spacing w:line="240" w:lineRule="auto"/>
    </w:pPr>
    <w:rPr>
      <w:rFonts w:asciiTheme="minorHAnsi" w:hAnsiTheme="minorHAnsi" w:eastAsiaTheme="minorHAnsi" w:cstheme="minorBidi"/>
      <w:color w:val="auto"/>
      <w:sz w:val="20"/>
      <w:szCs w:val="20"/>
      <w:lang w:val="nl-BE" w:eastAsia="en-US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93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ACB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styleId="TextebrutCar" w:customStyle="1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styleId="Titre4Car" w:customStyle="1">
    <w:name w:val="Titre 4 Car"/>
    <w:basedOn w:val="Policepardfaut"/>
    <w:link w:val="Titre4"/>
    <w:uiPriority w:val="9"/>
    <w:rsid w:val="000C2E1C"/>
    <w:rPr>
      <w:rFonts w:asciiTheme="majorHAnsi" w:hAnsiTheme="majorHAnsi" w:eastAsiaTheme="majorEastAsia" w:cstheme="majorBidi"/>
      <w:i/>
      <w:iCs/>
      <w:color w:val="236D9C" w:themeColor="accent1" w:themeShade="BF"/>
    </w:rPr>
  </w:style>
  <w:style w:type="paragraph" w:styleId="footnotedescription" w:customStyle="1">
    <w:name w:val="footnote description"/>
    <w:next w:val="Normal"/>
    <w:link w:val="footnotedescriptionChar"/>
    <w:hidden/>
    <w:rsid w:val="001E6D97"/>
    <w:pPr>
      <w:spacing w:after="0"/>
    </w:pPr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descriptionChar" w:customStyle="1">
    <w:name w:val="footnote description Char"/>
    <w:link w:val="footnotedescription"/>
    <w:rsid w:val="001E6D97"/>
    <w:rPr>
      <w:rFonts w:ascii="Tw Cen MT" w:hAnsi="Tw Cen MT" w:eastAsia="Tw Cen MT" w:cs="Tw Cen MT"/>
      <w:color w:val="000000"/>
      <w:sz w:val="18"/>
      <w:lang w:val="fr-BE" w:eastAsia="fr-BE"/>
    </w:rPr>
  </w:style>
  <w:style w:type="character" w:styleId="footnotemark" w:customStyle="1">
    <w:name w:val="footnote mark"/>
    <w:hidden/>
    <w:rsid w:val="001E6D97"/>
    <w:rPr>
      <w:rFonts w:ascii="Tw Cen MT" w:hAnsi="Tw Cen MT" w:eastAsia="Tw Cen MT" w:cs="Tw Cen MT"/>
      <w:color w:val="000000"/>
      <w:sz w:val="18"/>
      <w:vertAlign w:val="superscript"/>
    </w:rPr>
  </w:style>
  <w:style w:type="table" w:styleId="TableGrid" w:customStyle="1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gende2" w:customStyle="1">
    <w:name w:val="Légende2"/>
    <w:basedOn w:val="Normal"/>
    <w:rsid w:val="00FC423C"/>
    <w:pPr>
      <w:suppressAutoHyphens/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fr-FR" w:eastAsia="fr-FR"/>
    </w:rPr>
  </w:style>
  <w:style w:type="character" w:styleId="Appelnotedebasdep1" w:customStyle="1">
    <w:name w:val="Appel note de bas de p.1"/>
    <w:rsid w:val="00FC423C"/>
    <w:rPr>
      <w:vertAlign w:val="superscript"/>
    </w:rPr>
  </w:style>
  <w:style w:type="character" w:styleId="Caractresdenotedebasdepage" w:customStyle="1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mailto:bourses@abbet.be" TargetMode="Externa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4.xml" Id="rId14" /><Relationship Type="http://schemas.openxmlformats.org/officeDocument/2006/relationships/customXml" Target="../customXml/item4.xml" Id="rId22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Een nieuw document maken." ma:contentTypeScope="" ma:versionID="fe910dedd00a6b56222293bd1f138c61">
  <xsd:schema xmlns:xsd="http://www.w3.org/2001/XMLSchema" xmlns:xs="http://www.w3.org/2001/XMLSchema" xmlns:p="http://schemas.microsoft.com/office/2006/metadata/properties" xmlns:ns2="1cf811a9-3535-48db-ac63-181dbbf5c490" xmlns:ns3="1e0e2e95-6279-4d77-a881-d4dac7270378" targetNamespace="http://schemas.microsoft.com/office/2006/metadata/properties" ma:root="true" ma:fieldsID="65ee4cb5821c52a776967f9201fbb777" ns2:_="" ns3:_="">
    <xsd:import namespace="1cf811a9-3535-48db-ac63-181dbbf5c490"/>
    <xsd:import namespace="1e0e2e95-6279-4d77-a881-d4dac7270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0b226-ba7c-499d-8d20-ed870f8559b2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Props1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12E56-2A94-4645-86E8-338C7DD33FD9}"/>
</file>

<file path=customXml/itemProps3.xml><?xml version="1.0" encoding="utf-8"?>
<ds:datastoreItem xmlns:ds="http://schemas.openxmlformats.org/officeDocument/2006/customXml" ds:itemID="{9E0917D0-C5FD-4EAC-BF11-C8400C2CDD9E}"/>
</file>

<file path=customXml/itemProps4.xml><?xml version="1.0" encoding="utf-8"?>
<ds:datastoreItem xmlns:ds="http://schemas.openxmlformats.org/officeDocument/2006/customXml" ds:itemID="{AB589892-7468-4DE1-A6C1-2516B9628A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AFOSOC VESOFO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Anne-Sophie Braquart</dc:creator>
  <keywords/>
  <dc:description/>
  <lastModifiedBy>Olivia Kropek</lastModifiedBy>
  <revision>6</revision>
  <lastPrinted>2020-03-10T16:02:00.0000000Z</lastPrinted>
  <dcterms:created xsi:type="dcterms:W3CDTF">2026-03-18T13:54:00.0000000Z</dcterms:created>
  <dcterms:modified xsi:type="dcterms:W3CDTF">2026-03-23T13:09:06.6317280Z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